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86" w:rsidRDefault="002B2C86" w:rsidP="006E32D6">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SMICG_DocCover_300dpi_v5_nologo" style="position:absolute;left:0;text-align:left;margin-left:0;margin-top:0;width:594.7pt;height:765.05pt;z-index:-251658752;visibility:visible;mso-position-horizontal:center;mso-position-horizontal-relative:page;mso-position-vertical:center;mso-position-vertical-relative:page">
            <v:imagedata r:id="rId7" o:title=""/>
            <w10:wrap anchorx="page" anchory="page"/>
          </v:shape>
        </w:pict>
      </w:r>
    </w:p>
    <w:p w:rsidR="002B2C86" w:rsidRDefault="002B2C86">
      <w:pPr>
        <w:sectPr w:rsidR="002B2C86" w:rsidSect="00D60502">
          <w:headerReference w:type="default" r:id="rId8"/>
          <w:footerReference w:type="default" r:id="rId9"/>
          <w:pgSz w:w="12240" w:h="15840"/>
          <w:pgMar w:top="1440" w:right="1440" w:bottom="1440" w:left="1440" w:header="720" w:footer="720" w:gutter="0"/>
          <w:cols w:space="720"/>
          <w:docGrid w:linePitch="360"/>
        </w:sectPr>
      </w:pPr>
      <w:r>
        <w:rPr>
          <w:noProof/>
        </w:rPr>
        <w:pict>
          <v:shapetype id="_x0000_t202" coordsize="21600,21600" o:spt="202" path="m,l,21600r21600,l21600,xe">
            <v:stroke joinstyle="miter"/>
            <v:path gradientshapeok="t" o:connecttype="rect"/>
          </v:shapetype>
          <v:shape id="Text Box 11" o:spid="_x0000_s1029" type="#_x0000_t202" style="position:absolute;margin-left:121.5pt;margin-top:594.4pt;width:3in;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rTgQIAABE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" stroked="f">
            <v:textbox>
              <w:txbxContent>
                <w:p w:rsidR="002B2C86" w:rsidRPr="00423865" w:rsidRDefault="002B2C86" w:rsidP="006E32D6">
                  <w:pPr>
                    <w:jc w:val="center"/>
                    <w:rPr>
                      <w:rFonts w:ascii="Arial" w:hAnsi="Arial" w:cs="Arial"/>
                      <w:b/>
                      <w:noProof/>
                      <w:color w:val="003366"/>
                      <w:sz w:val="40"/>
                    </w:rPr>
                  </w:pPr>
                  <w:r>
                    <w:rPr>
                      <w:rFonts w:ascii="Arial" w:hAnsi="Arial" w:cs="Arial"/>
                      <w:b/>
                      <w:noProof/>
                      <w:color w:val="003366"/>
                      <w:sz w:val="40"/>
                    </w:rPr>
                    <w:t>March 2015</w:t>
                  </w:r>
                </w:p>
              </w:txbxContent>
            </v:textbox>
          </v:shape>
        </w:pict>
      </w:r>
      <w:r>
        <w:rPr>
          <w:noProof/>
        </w:rPr>
        <w:pict>
          <v:shape id="Picture 19" o:spid="_x0000_s1030" type="#_x0000_t75" alt="SMICG_Logo_Plain" style="position:absolute;margin-left:107.25pt;margin-top:256.7pt;width:256pt;height:220.5pt;z-index:-251657728;visibility:visible">
            <v:imagedata r:id="rId10" o:title=""/>
          </v:shape>
        </w:pict>
      </w:r>
      <w:r>
        <w:rPr>
          <w:noProof/>
        </w:rPr>
        <w:pict>
          <v:shape id="Text Box 8" o:spid="_x0000_s1031" type="#_x0000_t202" style="position:absolute;margin-left:0;margin-top:40.2pt;width:459pt;height:12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SChQIAABg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" stroked="f">
            <v:textbox>
              <w:txbxContent>
                <w:p w:rsidR="002B2C86" w:rsidRPr="00D60502" w:rsidRDefault="002B2C86" w:rsidP="006E32D6">
                  <w:pPr>
                    <w:jc w:val="center"/>
                    <w:rPr>
                      <w:rFonts w:ascii="Arial" w:hAnsi="Arial" w:cs="Arial"/>
                      <w:b/>
                      <w:noProof/>
                      <w:color w:val="003366"/>
                      <w:sz w:val="72"/>
                    </w:rPr>
                  </w:pPr>
                  <w:r>
                    <w:rPr>
                      <w:rFonts w:ascii="Arial" w:hAnsi="Arial" w:cs="Arial"/>
                      <w:b/>
                      <w:noProof/>
                      <w:color w:val="003366"/>
                      <w:sz w:val="72"/>
                    </w:rPr>
                    <w:t>SMS for Small Organizations</w:t>
                  </w:r>
                </w:p>
                <w:p w:rsidR="002B2C86" w:rsidRPr="00D60502" w:rsidRDefault="002B2C86" w:rsidP="006E32D6">
                  <w:pPr>
                    <w:jc w:val="center"/>
                    <w:rPr>
                      <w:rFonts w:ascii="Arial" w:hAnsi="Arial" w:cs="Arial"/>
                      <w:b/>
                      <w:noProof/>
                      <w:color w:val="003366"/>
                      <w:sz w:val="72"/>
                    </w:rPr>
                  </w:pPr>
                </w:p>
              </w:txbxContent>
            </v:textbox>
          </v:shape>
        </w:pict>
      </w:r>
    </w:p>
    <w:p w:rsidR="002B2C86" w:rsidRDefault="002B2C86">
      <w:pPr>
        <w:keepNext/>
        <w:spacing w:before="240" w:after="60"/>
        <w:ind w:left="360"/>
        <w:jc w:val="center"/>
        <w:outlineLvl w:val="0"/>
        <w:rPr>
          <w:rFonts w:ascii="Verdana" w:hAnsi="Verdana" w:cs="Arial"/>
          <w:b/>
          <w:bCs/>
          <w:color w:val="4F81BD"/>
          <w:kern w:val="32"/>
          <w:sz w:val="28"/>
          <w:szCs w:val="32"/>
          <w:lang w:eastAsia="en-GB"/>
        </w:rPr>
      </w:pPr>
      <w:bookmarkStart w:id="0" w:name="_Toc414250117"/>
      <w:r w:rsidRPr="00866145">
        <w:rPr>
          <w:rFonts w:ascii="Verdana" w:hAnsi="Verdana" w:cs="Arial"/>
          <w:b/>
          <w:bCs/>
          <w:color w:val="4F81BD"/>
          <w:kern w:val="32"/>
          <w:sz w:val="28"/>
          <w:szCs w:val="32"/>
          <w:lang w:eastAsia="en-GB"/>
        </w:rPr>
        <w:t>Table of Contents</w:t>
      </w:r>
      <w:bookmarkEnd w:id="0"/>
    </w:p>
    <w:p w:rsidR="002B2C86" w:rsidRPr="00B63662" w:rsidRDefault="002B2C86" w:rsidP="00B63662">
      <w:pPr>
        <w:pStyle w:val="TOC1"/>
        <w:spacing w:after="60"/>
        <w:rPr>
          <w:rFonts w:eastAsia="MS Mincho"/>
          <w:lang w:eastAsia="ja-JP"/>
        </w:rPr>
      </w:pPr>
      <w:r w:rsidRPr="00866145">
        <w:fldChar w:fldCharType="begin"/>
      </w:r>
      <w:r w:rsidRPr="00866145">
        <w:instrText xml:space="preserve"> TOC </w:instrText>
      </w:r>
      <w:r>
        <w:instrText>\</w:instrText>
      </w:r>
      <w:r w:rsidRPr="00866145">
        <w:instrText xml:space="preserve">o "1-2" </w:instrText>
      </w:r>
      <w:r>
        <w:instrText>\</w:instrText>
      </w:r>
      <w:r w:rsidRPr="00866145">
        <w:instrText xml:space="preserve">h </w:instrText>
      </w:r>
      <w:r>
        <w:instrText>\</w:instrText>
      </w:r>
      <w:r w:rsidRPr="00866145">
        <w:instrText xml:space="preserve">z </w:instrText>
      </w:r>
      <w:r>
        <w:instrText>\</w:instrText>
      </w:r>
      <w:r w:rsidRPr="00866145">
        <w:instrText xml:space="preserve">u </w:instrText>
      </w:r>
      <w:r w:rsidRPr="00866145">
        <w:fldChar w:fldCharType="separate"/>
      </w:r>
      <w:hyperlink w:anchor="_Toc414250118" w:history="1">
        <w:r w:rsidRPr="00B63662">
          <w:rPr>
            <w:rStyle w:val="Hyperlink"/>
            <w:rFonts w:cs="Arial"/>
          </w:rPr>
          <w:t>Introduction</w:t>
        </w:r>
        <w:r w:rsidRPr="00B63662">
          <w:rPr>
            <w:webHidden/>
          </w:rPr>
          <w:tab/>
        </w:r>
        <w:r w:rsidRPr="00B63662">
          <w:rPr>
            <w:webHidden/>
          </w:rPr>
          <w:fldChar w:fldCharType="begin"/>
        </w:r>
        <w:r w:rsidRPr="00B63662">
          <w:rPr>
            <w:webHidden/>
          </w:rPr>
          <w:instrText xml:space="preserve"> PAGEREF _Toc414250118 \h </w:instrText>
        </w:r>
        <w:r w:rsidRPr="00B63662">
          <w:rPr>
            <w:webHidden/>
          </w:rPr>
          <w:fldChar w:fldCharType="separate"/>
        </w:r>
        <w:r>
          <w:rPr>
            <w:webHidden/>
          </w:rPr>
          <w:t>1</w:t>
        </w:r>
        <w:r w:rsidRPr="00B63662">
          <w:rPr>
            <w:webHidden/>
          </w:rPr>
          <w:fldChar w:fldCharType="end"/>
        </w:r>
      </w:hyperlink>
    </w:p>
    <w:p w:rsidR="002B2C86" w:rsidRPr="00B8291C" w:rsidRDefault="002B2C86">
      <w:pPr>
        <w:pStyle w:val="TOC2"/>
        <w:rPr>
          <w:rFonts w:ascii="Arial" w:eastAsia="MS Mincho" w:hAnsi="Arial" w:cs="Arial"/>
          <w:noProof/>
          <w:lang w:eastAsia="ja-JP"/>
        </w:rPr>
      </w:pPr>
      <w:hyperlink w:anchor="_Toc414250119" w:history="1">
        <w:r w:rsidRPr="00B8291C">
          <w:rPr>
            <w:rStyle w:val="Hyperlink"/>
            <w:rFonts w:ascii="Arial" w:hAnsi="Arial" w:cs="Arial"/>
            <w:i/>
            <w:iCs/>
            <w:noProof/>
            <w:sz w:val="22"/>
            <w:szCs w:val="22"/>
            <w:lang w:eastAsia="ja-JP"/>
          </w:rPr>
          <w:t>Guidance to Small Organizations on Implementing SMS</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_Toc414250119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1</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20" w:history="1">
        <w:r w:rsidRPr="00B8291C">
          <w:rPr>
            <w:rStyle w:val="Hyperlink"/>
            <w:rFonts w:ascii="Arial" w:hAnsi="Arial" w:cs="Arial"/>
            <w:i/>
            <w:iCs/>
            <w:noProof/>
            <w:sz w:val="22"/>
            <w:szCs w:val="22"/>
            <w:lang w:eastAsia="ja-JP"/>
          </w:rPr>
          <w:t>How Complex is the Small Organization?</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_Toc414250120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1</w:t>
        </w:r>
        <w:r w:rsidRPr="00B8291C">
          <w:rPr>
            <w:rFonts w:ascii="Arial" w:hAnsi="Arial" w:cs="Arial"/>
            <w:noProof/>
            <w:webHidden/>
          </w:rPr>
          <w:fldChar w:fldCharType="end"/>
        </w:r>
      </w:hyperlink>
    </w:p>
    <w:p w:rsidR="002B2C86" w:rsidRPr="00B63662" w:rsidRDefault="002B2C86" w:rsidP="00B63662">
      <w:pPr>
        <w:pStyle w:val="TOC1"/>
        <w:spacing w:after="60"/>
        <w:rPr>
          <w:rFonts w:eastAsia="MS Mincho"/>
          <w:lang w:eastAsia="ja-JP"/>
        </w:rPr>
      </w:pPr>
      <w:hyperlink w:anchor="_Toc414250121" w:history="1">
        <w:r w:rsidRPr="00B63662">
          <w:rPr>
            <w:rStyle w:val="Hyperlink"/>
            <w:rFonts w:cs="Arial"/>
          </w:rPr>
          <w:t>1 Safety Policy and Objectives</w:t>
        </w:r>
        <w:r w:rsidRPr="00B63662">
          <w:rPr>
            <w:webHidden/>
          </w:rPr>
          <w:tab/>
        </w:r>
        <w:r w:rsidRPr="00B63662">
          <w:rPr>
            <w:webHidden/>
          </w:rPr>
          <w:fldChar w:fldCharType="begin"/>
        </w:r>
        <w:r w:rsidRPr="00B63662">
          <w:rPr>
            <w:webHidden/>
          </w:rPr>
          <w:instrText xml:space="preserve"> PAGEREF _Toc414250121 \h </w:instrText>
        </w:r>
        <w:r w:rsidRPr="00B63662">
          <w:rPr>
            <w:webHidden/>
          </w:rPr>
          <w:fldChar w:fldCharType="separate"/>
        </w:r>
        <w:r>
          <w:rPr>
            <w:webHidden/>
          </w:rPr>
          <w:t>3</w:t>
        </w:r>
        <w:r w:rsidRPr="00B63662">
          <w:rPr>
            <w:webHidden/>
          </w:rPr>
          <w:fldChar w:fldCharType="end"/>
        </w:r>
      </w:hyperlink>
    </w:p>
    <w:p w:rsidR="002B2C86" w:rsidRPr="00B8291C" w:rsidRDefault="002B2C86">
      <w:pPr>
        <w:pStyle w:val="TOC2"/>
        <w:rPr>
          <w:rFonts w:ascii="Arial" w:eastAsia="MS Mincho" w:hAnsi="Arial" w:cs="Arial"/>
          <w:noProof/>
          <w:lang w:eastAsia="ja-JP"/>
        </w:rPr>
      </w:pPr>
      <w:hyperlink w:anchor="_Toc414250122" w:history="1">
        <w:r w:rsidRPr="00B8291C">
          <w:rPr>
            <w:rStyle w:val="Hyperlink"/>
            <w:rFonts w:ascii="Arial" w:hAnsi="Arial" w:cs="Arial"/>
            <w:i/>
            <w:iCs/>
            <w:noProof/>
            <w:sz w:val="22"/>
            <w:szCs w:val="22"/>
            <w:lang w:eastAsia="ja-JP"/>
          </w:rPr>
          <w:t>1.1 Management Commitment and Responsibility</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_Toc414250122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3</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23" w:history="1">
        <w:r w:rsidRPr="00B8291C">
          <w:rPr>
            <w:rStyle w:val="Hyperlink"/>
            <w:rFonts w:ascii="Arial" w:hAnsi="Arial" w:cs="Arial"/>
            <w:i/>
            <w:iCs/>
            <w:noProof/>
            <w:sz w:val="22"/>
            <w:szCs w:val="22"/>
            <w:lang w:eastAsia="ja-JP"/>
          </w:rPr>
          <w:t>1.2 Safety Accountabilities</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_Toc414250123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4</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24" w:history="1">
        <w:r w:rsidRPr="00B8291C">
          <w:rPr>
            <w:rStyle w:val="Hyperlink"/>
            <w:rFonts w:ascii="Arial" w:hAnsi="Arial" w:cs="Arial"/>
            <w:i/>
            <w:iCs/>
            <w:noProof/>
            <w:sz w:val="22"/>
            <w:szCs w:val="22"/>
            <w:lang w:eastAsia="ja-JP"/>
          </w:rPr>
          <w:t>1.3 Appointment of Key Safety Personnel</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_Toc414250124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4</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25" w:history="1">
        <w:r w:rsidRPr="00B8291C">
          <w:rPr>
            <w:rStyle w:val="Hyperlink"/>
            <w:rFonts w:ascii="Arial" w:hAnsi="Arial" w:cs="Arial"/>
            <w:i/>
            <w:iCs/>
            <w:noProof/>
            <w:sz w:val="22"/>
            <w:szCs w:val="22"/>
            <w:lang w:eastAsia="ja-JP"/>
          </w:rPr>
          <w:t>1.4 Coordination of Emergency Response Planning</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_Toc414250125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5</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26" w:history="1">
        <w:r w:rsidRPr="00B8291C">
          <w:rPr>
            <w:rStyle w:val="Hyperlink"/>
            <w:rFonts w:ascii="Arial" w:hAnsi="Arial" w:cs="Arial"/>
            <w:i/>
            <w:iCs/>
            <w:noProof/>
            <w:sz w:val="22"/>
            <w:szCs w:val="22"/>
            <w:lang w:eastAsia="ja-JP"/>
          </w:rPr>
          <w:t>1.5 SMS Documentation</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_Toc414250126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5</w:t>
        </w:r>
        <w:r w:rsidRPr="00B8291C">
          <w:rPr>
            <w:rFonts w:ascii="Arial" w:hAnsi="Arial" w:cs="Arial"/>
            <w:noProof/>
            <w:webHidden/>
          </w:rPr>
          <w:fldChar w:fldCharType="end"/>
        </w:r>
      </w:hyperlink>
    </w:p>
    <w:p w:rsidR="002B2C86" w:rsidRPr="00B63662" w:rsidRDefault="002B2C86" w:rsidP="00B63662">
      <w:pPr>
        <w:pStyle w:val="TOC1"/>
        <w:spacing w:after="60"/>
        <w:rPr>
          <w:rFonts w:eastAsia="MS Mincho"/>
          <w:lang w:eastAsia="ja-JP"/>
        </w:rPr>
      </w:pPr>
      <w:hyperlink w:anchor="_Toc414250127" w:history="1">
        <w:r w:rsidRPr="00B63662">
          <w:rPr>
            <w:rStyle w:val="Hyperlink"/>
            <w:rFonts w:cs="Arial"/>
          </w:rPr>
          <w:t>2 Safety Risk Management</w:t>
        </w:r>
        <w:r w:rsidRPr="00B63662">
          <w:rPr>
            <w:webHidden/>
          </w:rPr>
          <w:tab/>
        </w:r>
        <w:r w:rsidRPr="00B63662">
          <w:rPr>
            <w:webHidden/>
          </w:rPr>
          <w:fldChar w:fldCharType="begin"/>
        </w:r>
        <w:r w:rsidRPr="00B63662">
          <w:rPr>
            <w:webHidden/>
          </w:rPr>
          <w:instrText xml:space="preserve"> PAGEREF _Toc414250127 \h </w:instrText>
        </w:r>
        <w:r w:rsidRPr="00B63662">
          <w:rPr>
            <w:webHidden/>
          </w:rPr>
          <w:fldChar w:fldCharType="separate"/>
        </w:r>
        <w:r>
          <w:rPr>
            <w:webHidden/>
          </w:rPr>
          <w:t>6</w:t>
        </w:r>
        <w:r w:rsidRPr="00B63662">
          <w:rPr>
            <w:webHidden/>
          </w:rPr>
          <w:fldChar w:fldCharType="end"/>
        </w:r>
      </w:hyperlink>
    </w:p>
    <w:p w:rsidR="002B2C86" w:rsidRPr="00B8291C" w:rsidRDefault="002B2C86">
      <w:pPr>
        <w:pStyle w:val="TOC2"/>
        <w:rPr>
          <w:rFonts w:ascii="Arial" w:eastAsia="MS Mincho" w:hAnsi="Arial" w:cs="Arial"/>
          <w:noProof/>
          <w:lang w:eastAsia="ja-JP"/>
        </w:rPr>
      </w:pPr>
      <w:hyperlink w:anchor="_Toc414250128" w:history="1">
        <w:r w:rsidRPr="00B8291C">
          <w:rPr>
            <w:rStyle w:val="Hyperlink"/>
            <w:rFonts w:ascii="Arial" w:hAnsi="Arial" w:cs="Arial"/>
            <w:i/>
            <w:iCs/>
            <w:noProof/>
            <w:sz w:val="22"/>
            <w:szCs w:val="22"/>
            <w:lang w:eastAsia="ja-JP"/>
          </w:rPr>
          <w:t>2.1 Hazard Identification</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_Toc414250128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6</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29" w:history="1">
        <w:r w:rsidRPr="00B8291C">
          <w:rPr>
            <w:rStyle w:val="Hyperlink"/>
            <w:rFonts w:ascii="Arial" w:hAnsi="Arial" w:cs="Arial"/>
            <w:i/>
            <w:iCs/>
            <w:noProof/>
            <w:sz w:val="22"/>
            <w:szCs w:val="22"/>
            <w:lang w:eastAsia="ja-JP"/>
          </w:rPr>
          <w:t>2.2 Safety Risk Assessment and Mitigation</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_Toc414250129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9</w:t>
        </w:r>
        <w:r w:rsidRPr="00B8291C">
          <w:rPr>
            <w:rFonts w:ascii="Arial" w:hAnsi="Arial" w:cs="Arial"/>
            <w:noProof/>
            <w:webHidden/>
          </w:rPr>
          <w:fldChar w:fldCharType="end"/>
        </w:r>
      </w:hyperlink>
    </w:p>
    <w:p w:rsidR="002B2C86" w:rsidRPr="00B63662" w:rsidRDefault="002B2C86" w:rsidP="00B63662">
      <w:pPr>
        <w:pStyle w:val="TOC1"/>
        <w:spacing w:after="60"/>
        <w:rPr>
          <w:rFonts w:eastAsia="MS Mincho"/>
          <w:lang w:eastAsia="ja-JP"/>
        </w:rPr>
      </w:pPr>
      <w:hyperlink w:anchor="_Toc414250130" w:history="1">
        <w:r w:rsidRPr="00B63662">
          <w:rPr>
            <w:rStyle w:val="Hyperlink"/>
            <w:rFonts w:cs="Arial"/>
          </w:rPr>
          <w:t>3 Safety Assurance</w:t>
        </w:r>
        <w:r w:rsidRPr="00B63662">
          <w:rPr>
            <w:webHidden/>
          </w:rPr>
          <w:tab/>
        </w:r>
        <w:r w:rsidRPr="00B63662">
          <w:rPr>
            <w:webHidden/>
          </w:rPr>
          <w:fldChar w:fldCharType="begin"/>
        </w:r>
        <w:r w:rsidRPr="00B63662">
          <w:rPr>
            <w:webHidden/>
          </w:rPr>
          <w:instrText xml:space="preserve"> PAGEREF _Toc414250130 \h </w:instrText>
        </w:r>
        <w:r w:rsidRPr="00B63662">
          <w:rPr>
            <w:webHidden/>
          </w:rPr>
          <w:fldChar w:fldCharType="separate"/>
        </w:r>
        <w:r>
          <w:rPr>
            <w:webHidden/>
          </w:rPr>
          <w:t>9</w:t>
        </w:r>
        <w:r w:rsidRPr="00B63662">
          <w:rPr>
            <w:webHidden/>
          </w:rPr>
          <w:fldChar w:fldCharType="end"/>
        </w:r>
      </w:hyperlink>
    </w:p>
    <w:p w:rsidR="002B2C86" w:rsidRPr="00B8291C" w:rsidRDefault="002B2C86">
      <w:pPr>
        <w:pStyle w:val="TOC2"/>
        <w:rPr>
          <w:rFonts w:ascii="Arial" w:eastAsia="MS Mincho" w:hAnsi="Arial" w:cs="Arial"/>
          <w:noProof/>
          <w:lang w:eastAsia="ja-JP"/>
        </w:rPr>
      </w:pPr>
      <w:hyperlink w:anchor="_Toc414250131" w:history="1">
        <w:r w:rsidRPr="00B8291C">
          <w:rPr>
            <w:rStyle w:val="Hyperlink"/>
            <w:rFonts w:ascii="Arial" w:hAnsi="Arial" w:cs="Arial"/>
            <w:i/>
            <w:iCs/>
            <w:noProof/>
            <w:sz w:val="22"/>
            <w:szCs w:val="22"/>
            <w:lang w:eastAsia="ja-JP"/>
          </w:rPr>
          <w:t>3.1 Safety Performance Monitoring and Measurement</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_Toc414250131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9</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32" w:history="1">
        <w:r w:rsidRPr="00B8291C">
          <w:rPr>
            <w:rStyle w:val="Hyperlink"/>
            <w:rFonts w:ascii="Arial" w:hAnsi="Arial" w:cs="Arial"/>
            <w:i/>
            <w:iCs/>
            <w:noProof/>
            <w:sz w:val="22"/>
            <w:szCs w:val="22"/>
            <w:lang w:eastAsia="ja-JP"/>
          </w:rPr>
          <w:t>3.2 The Management of Change</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_Toc414250132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12</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33" w:history="1">
        <w:r w:rsidRPr="00B8291C">
          <w:rPr>
            <w:rStyle w:val="Hyperlink"/>
            <w:rFonts w:ascii="Arial" w:hAnsi="Arial" w:cs="Arial"/>
            <w:i/>
            <w:iCs/>
            <w:noProof/>
            <w:sz w:val="22"/>
            <w:szCs w:val="22"/>
            <w:lang w:eastAsia="ja-JP"/>
          </w:rPr>
          <w:t>3.3 Continuous Improvement of the SMS</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_Toc414250133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13</w:t>
        </w:r>
        <w:r w:rsidRPr="00B8291C">
          <w:rPr>
            <w:rFonts w:ascii="Arial" w:hAnsi="Arial" w:cs="Arial"/>
            <w:noProof/>
            <w:webHidden/>
          </w:rPr>
          <w:fldChar w:fldCharType="end"/>
        </w:r>
      </w:hyperlink>
    </w:p>
    <w:p w:rsidR="002B2C86" w:rsidRPr="00B63662" w:rsidRDefault="002B2C86" w:rsidP="00B63662">
      <w:pPr>
        <w:pStyle w:val="TOC1"/>
        <w:spacing w:after="60"/>
        <w:rPr>
          <w:rFonts w:eastAsia="MS Mincho"/>
          <w:lang w:eastAsia="ja-JP"/>
        </w:rPr>
      </w:pPr>
      <w:hyperlink w:anchor="_Toc414250134" w:history="1">
        <w:r w:rsidRPr="00B63662">
          <w:rPr>
            <w:rStyle w:val="Hyperlink"/>
            <w:rFonts w:cs="Arial"/>
          </w:rPr>
          <w:t>4 Safety Promotion</w:t>
        </w:r>
        <w:r w:rsidRPr="00B63662">
          <w:rPr>
            <w:webHidden/>
          </w:rPr>
          <w:tab/>
        </w:r>
        <w:r w:rsidRPr="00B63662">
          <w:rPr>
            <w:webHidden/>
          </w:rPr>
          <w:fldChar w:fldCharType="begin"/>
        </w:r>
        <w:r w:rsidRPr="00B63662">
          <w:rPr>
            <w:webHidden/>
          </w:rPr>
          <w:instrText xml:space="preserve"> PAGEREF _Toc414250134 \h </w:instrText>
        </w:r>
        <w:r w:rsidRPr="00B63662">
          <w:rPr>
            <w:webHidden/>
          </w:rPr>
          <w:fldChar w:fldCharType="separate"/>
        </w:r>
        <w:r>
          <w:rPr>
            <w:webHidden/>
          </w:rPr>
          <w:t>14</w:t>
        </w:r>
        <w:r w:rsidRPr="00B63662">
          <w:rPr>
            <w:webHidden/>
          </w:rPr>
          <w:fldChar w:fldCharType="end"/>
        </w:r>
      </w:hyperlink>
    </w:p>
    <w:p w:rsidR="002B2C86" w:rsidRPr="00B8291C" w:rsidRDefault="002B2C86">
      <w:pPr>
        <w:pStyle w:val="TOC2"/>
        <w:rPr>
          <w:rFonts w:ascii="Arial" w:eastAsia="MS Mincho" w:hAnsi="Arial" w:cs="Arial"/>
          <w:noProof/>
          <w:lang w:eastAsia="ja-JP"/>
        </w:rPr>
      </w:pPr>
      <w:hyperlink w:anchor="_Toc414250135" w:history="1">
        <w:r w:rsidRPr="00B8291C">
          <w:rPr>
            <w:rStyle w:val="Hyperlink"/>
            <w:rFonts w:ascii="Arial" w:hAnsi="Arial" w:cs="Arial"/>
            <w:i/>
            <w:iCs/>
            <w:noProof/>
            <w:sz w:val="22"/>
            <w:szCs w:val="22"/>
            <w:lang w:eastAsia="ja-JP"/>
          </w:rPr>
          <w:t>4.1 Training and Education</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_Toc414250135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14</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36" w:history="1">
        <w:r w:rsidRPr="00B8291C">
          <w:rPr>
            <w:rStyle w:val="Hyperlink"/>
            <w:rFonts w:ascii="Arial" w:hAnsi="Arial" w:cs="Arial"/>
            <w:i/>
            <w:iCs/>
            <w:noProof/>
            <w:sz w:val="22"/>
            <w:szCs w:val="22"/>
            <w:lang w:eastAsia="ja-JP"/>
          </w:rPr>
          <w:t>4.2 Safety Communication</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_Toc414250136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15</w:t>
        </w:r>
        <w:r w:rsidRPr="00B8291C">
          <w:rPr>
            <w:rFonts w:ascii="Arial" w:hAnsi="Arial" w:cs="Arial"/>
            <w:noProof/>
            <w:webHidden/>
          </w:rPr>
          <w:fldChar w:fldCharType="end"/>
        </w:r>
      </w:hyperlink>
    </w:p>
    <w:p w:rsidR="002B2C86" w:rsidRPr="00B63662" w:rsidRDefault="002B2C86" w:rsidP="00B63662">
      <w:pPr>
        <w:pStyle w:val="TOC1"/>
        <w:spacing w:after="60"/>
        <w:rPr>
          <w:rFonts w:eastAsia="MS Mincho"/>
          <w:lang w:eastAsia="ja-JP"/>
        </w:rPr>
      </w:pPr>
      <w:hyperlink w:anchor="_Toc414250137" w:history="1">
        <w:r w:rsidRPr="00B63662">
          <w:rPr>
            <w:rStyle w:val="Hyperlink"/>
            <w:rFonts w:cs="Arial"/>
          </w:rPr>
          <w:t>5 Dealing with Contractors and Other Organizations</w:t>
        </w:r>
        <w:r w:rsidRPr="00B63662">
          <w:rPr>
            <w:webHidden/>
          </w:rPr>
          <w:tab/>
        </w:r>
        <w:r w:rsidRPr="00B63662">
          <w:rPr>
            <w:webHidden/>
          </w:rPr>
          <w:fldChar w:fldCharType="begin"/>
        </w:r>
        <w:r w:rsidRPr="00B63662">
          <w:rPr>
            <w:webHidden/>
          </w:rPr>
          <w:instrText xml:space="preserve"> PAGEREF _Toc414250137 \h </w:instrText>
        </w:r>
        <w:r w:rsidRPr="00B63662">
          <w:rPr>
            <w:webHidden/>
          </w:rPr>
          <w:fldChar w:fldCharType="separate"/>
        </w:r>
        <w:r>
          <w:rPr>
            <w:webHidden/>
          </w:rPr>
          <w:t>15</w:t>
        </w:r>
        <w:r w:rsidRPr="00B63662">
          <w:rPr>
            <w:webHidden/>
          </w:rPr>
          <w:fldChar w:fldCharType="end"/>
        </w:r>
      </w:hyperlink>
    </w:p>
    <w:p w:rsidR="002B2C86" w:rsidRPr="00B8291C" w:rsidRDefault="002B2C86">
      <w:pPr>
        <w:pStyle w:val="TOC2"/>
        <w:rPr>
          <w:rFonts w:ascii="Arial" w:eastAsia="MS Mincho" w:hAnsi="Arial" w:cs="Arial"/>
          <w:noProof/>
          <w:lang w:eastAsia="ja-JP"/>
        </w:rPr>
      </w:pPr>
      <w:hyperlink w:anchor="_Toc414250138" w:history="1">
        <w:r w:rsidRPr="00B8291C">
          <w:rPr>
            <w:rStyle w:val="Hyperlink"/>
            <w:rFonts w:ascii="Arial" w:hAnsi="Arial" w:cs="Arial"/>
            <w:i/>
            <w:iCs/>
            <w:noProof/>
            <w:sz w:val="22"/>
            <w:szCs w:val="22"/>
            <w:lang w:eastAsia="ja-JP"/>
          </w:rPr>
          <w:t>5.1 People Contracting to You</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_Toc414250138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15</w:t>
        </w:r>
        <w:r w:rsidRPr="00B8291C">
          <w:rPr>
            <w:rFonts w:ascii="Arial" w:hAnsi="Arial" w:cs="Arial"/>
            <w:noProof/>
            <w:webHidden/>
          </w:rPr>
          <w:fldChar w:fldCharType="end"/>
        </w:r>
      </w:hyperlink>
    </w:p>
    <w:p w:rsidR="002B2C86" w:rsidRPr="00B8291C" w:rsidRDefault="002B2C86">
      <w:pPr>
        <w:pStyle w:val="TOC2"/>
        <w:rPr>
          <w:rFonts w:ascii="Arial" w:eastAsia="MS Mincho" w:hAnsi="Arial" w:cs="Arial"/>
          <w:noProof/>
          <w:lang w:eastAsia="ja-JP"/>
        </w:rPr>
      </w:pPr>
      <w:hyperlink w:anchor="_Toc414250139" w:history="1">
        <w:r w:rsidRPr="00B8291C">
          <w:rPr>
            <w:rStyle w:val="Hyperlink"/>
            <w:rFonts w:ascii="Arial" w:hAnsi="Arial" w:cs="Arial"/>
            <w:i/>
            <w:iCs/>
            <w:noProof/>
            <w:sz w:val="22"/>
            <w:szCs w:val="22"/>
            <w:lang w:eastAsia="ja-JP"/>
          </w:rPr>
          <w:t>5.2 Organizations That You Supply with Products or Services</w:t>
        </w:r>
        <w:r w:rsidRPr="00B8291C">
          <w:rPr>
            <w:rFonts w:ascii="Arial" w:hAnsi="Arial" w:cs="Arial"/>
            <w:noProof/>
            <w:webHidden/>
          </w:rPr>
          <w:tab/>
        </w:r>
        <w:r w:rsidRPr="00B8291C">
          <w:rPr>
            <w:rFonts w:ascii="Arial" w:hAnsi="Arial" w:cs="Arial"/>
            <w:noProof/>
            <w:webHidden/>
          </w:rPr>
          <w:fldChar w:fldCharType="begin"/>
        </w:r>
        <w:r w:rsidRPr="00B8291C">
          <w:rPr>
            <w:rFonts w:ascii="Arial" w:hAnsi="Arial" w:cs="Arial"/>
            <w:noProof/>
            <w:webHidden/>
          </w:rPr>
          <w:instrText xml:space="preserve"> PAGEREF _Toc414250139 \h </w:instrText>
        </w:r>
        <w:r w:rsidRPr="00552639">
          <w:rPr>
            <w:rFonts w:ascii="Arial" w:hAnsi="Arial" w:cs="Arial"/>
            <w:noProof/>
          </w:rPr>
        </w:r>
        <w:r w:rsidRPr="00B8291C">
          <w:rPr>
            <w:rFonts w:ascii="Arial" w:hAnsi="Arial" w:cs="Arial"/>
            <w:noProof/>
            <w:webHidden/>
          </w:rPr>
          <w:fldChar w:fldCharType="separate"/>
        </w:r>
        <w:r>
          <w:rPr>
            <w:rFonts w:ascii="Arial" w:hAnsi="Arial" w:cs="Arial"/>
            <w:noProof/>
            <w:webHidden/>
          </w:rPr>
          <w:t>16</w:t>
        </w:r>
        <w:r w:rsidRPr="00B8291C">
          <w:rPr>
            <w:rFonts w:ascii="Arial" w:hAnsi="Arial" w:cs="Arial"/>
            <w:noProof/>
            <w:webHidden/>
          </w:rPr>
          <w:fldChar w:fldCharType="end"/>
        </w:r>
      </w:hyperlink>
    </w:p>
    <w:p w:rsidR="002B2C86" w:rsidRPr="00B63662" w:rsidRDefault="002B2C86" w:rsidP="00B63662">
      <w:pPr>
        <w:pStyle w:val="TOC1"/>
        <w:spacing w:after="60"/>
        <w:rPr>
          <w:rFonts w:eastAsia="MS Mincho"/>
          <w:lang w:eastAsia="ja-JP"/>
        </w:rPr>
      </w:pPr>
      <w:hyperlink w:anchor="_Toc414250140" w:history="1">
        <w:r w:rsidRPr="00B63662">
          <w:rPr>
            <w:rStyle w:val="Hyperlink"/>
            <w:rFonts w:cs="Arial"/>
          </w:rPr>
          <w:t>Appendix 1: A Step by Step Guide for Small Aviation Organizations —</w:t>
        </w:r>
        <w:r w:rsidRPr="00B63662">
          <w:rPr>
            <w:webHidden/>
          </w:rPr>
          <w:tab/>
        </w:r>
        <w:r w:rsidRPr="00B63662">
          <w:rPr>
            <w:webHidden/>
          </w:rPr>
          <w:fldChar w:fldCharType="begin"/>
        </w:r>
        <w:r w:rsidRPr="00B63662">
          <w:rPr>
            <w:webHidden/>
          </w:rPr>
          <w:instrText xml:space="preserve"> PAGEREF _Toc414250140 \h </w:instrText>
        </w:r>
        <w:r w:rsidRPr="00B63662">
          <w:rPr>
            <w:webHidden/>
          </w:rPr>
          <w:fldChar w:fldCharType="separate"/>
        </w:r>
        <w:r>
          <w:rPr>
            <w:webHidden/>
          </w:rPr>
          <w:t>17</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41" w:history="1">
        <w:r w:rsidRPr="00B63662">
          <w:rPr>
            <w:rStyle w:val="Hyperlink"/>
            <w:rFonts w:cs="Arial"/>
          </w:rPr>
          <w:t>Guidance for Implementation</w:t>
        </w:r>
        <w:r w:rsidRPr="00B63662">
          <w:rPr>
            <w:webHidden/>
          </w:rPr>
          <w:tab/>
        </w:r>
        <w:r w:rsidRPr="00B63662">
          <w:rPr>
            <w:webHidden/>
          </w:rPr>
          <w:fldChar w:fldCharType="begin"/>
        </w:r>
        <w:r w:rsidRPr="00B63662">
          <w:rPr>
            <w:webHidden/>
          </w:rPr>
          <w:instrText xml:space="preserve"> PAGEREF _Toc414250141 \h </w:instrText>
        </w:r>
        <w:r w:rsidRPr="00B63662">
          <w:rPr>
            <w:webHidden/>
          </w:rPr>
          <w:fldChar w:fldCharType="separate"/>
        </w:r>
        <w:r>
          <w:rPr>
            <w:webHidden/>
          </w:rPr>
          <w:t>17</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42" w:history="1">
        <w:r w:rsidRPr="00B63662">
          <w:rPr>
            <w:rStyle w:val="Hyperlink"/>
            <w:rFonts w:cs="Arial"/>
          </w:rPr>
          <w:t>Appendix 2: Example of a Very Small Organization SMS Manual</w:t>
        </w:r>
        <w:r w:rsidRPr="00B63662">
          <w:rPr>
            <w:webHidden/>
          </w:rPr>
          <w:tab/>
        </w:r>
        <w:r w:rsidRPr="00B63662">
          <w:rPr>
            <w:webHidden/>
          </w:rPr>
          <w:fldChar w:fldCharType="begin"/>
        </w:r>
        <w:r w:rsidRPr="00B63662">
          <w:rPr>
            <w:webHidden/>
          </w:rPr>
          <w:instrText xml:space="preserve"> PAGEREF _Toc414250142 \h </w:instrText>
        </w:r>
        <w:r w:rsidRPr="00B63662">
          <w:rPr>
            <w:webHidden/>
          </w:rPr>
          <w:fldChar w:fldCharType="separate"/>
        </w:r>
        <w:r>
          <w:rPr>
            <w:webHidden/>
          </w:rPr>
          <w:t>21</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43" w:history="1">
        <w:r w:rsidRPr="00B63662">
          <w:rPr>
            <w:rStyle w:val="Hyperlink"/>
            <w:rFonts w:cs="Arial"/>
          </w:rPr>
          <w:t>Appendix 3: A Sample SMS Manual Format for a Small Organization</w:t>
        </w:r>
        <w:r w:rsidRPr="00B63662">
          <w:rPr>
            <w:webHidden/>
          </w:rPr>
          <w:tab/>
        </w:r>
        <w:r w:rsidRPr="00B63662">
          <w:rPr>
            <w:webHidden/>
          </w:rPr>
          <w:fldChar w:fldCharType="begin"/>
        </w:r>
        <w:r w:rsidRPr="00B63662">
          <w:rPr>
            <w:webHidden/>
          </w:rPr>
          <w:instrText xml:space="preserve"> PAGEREF _Toc414250143 \h </w:instrText>
        </w:r>
        <w:r w:rsidRPr="00B63662">
          <w:rPr>
            <w:webHidden/>
          </w:rPr>
          <w:fldChar w:fldCharType="separate"/>
        </w:r>
        <w:r>
          <w:rPr>
            <w:webHidden/>
          </w:rPr>
          <w:t>23</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44" w:history="1">
        <w:r w:rsidRPr="00B63662">
          <w:rPr>
            <w:rStyle w:val="Hyperlink"/>
            <w:rFonts w:cs="Arial"/>
          </w:rPr>
          <w:t>Appendix 4: Sample Hazard Logs</w:t>
        </w:r>
        <w:r w:rsidRPr="00B63662">
          <w:rPr>
            <w:webHidden/>
          </w:rPr>
          <w:tab/>
        </w:r>
        <w:r w:rsidRPr="00B63662">
          <w:rPr>
            <w:webHidden/>
          </w:rPr>
          <w:fldChar w:fldCharType="begin"/>
        </w:r>
        <w:r w:rsidRPr="00B63662">
          <w:rPr>
            <w:webHidden/>
          </w:rPr>
          <w:instrText xml:space="preserve"> PAGEREF _Toc414250144 \h </w:instrText>
        </w:r>
        <w:r w:rsidRPr="00B63662">
          <w:rPr>
            <w:webHidden/>
          </w:rPr>
          <w:fldChar w:fldCharType="separate"/>
        </w:r>
        <w:r>
          <w:rPr>
            <w:webHidden/>
          </w:rPr>
          <w:t>24</w:t>
        </w:r>
        <w:r w:rsidRPr="00B63662">
          <w:rPr>
            <w:webHidden/>
          </w:rPr>
          <w:fldChar w:fldCharType="end"/>
        </w:r>
      </w:hyperlink>
    </w:p>
    <w:p w:rsidR="002B2C86" w:rsidRPr="00B8291C" w:rsidRDefault="002B2C86" w:rsidP="00B8291C">
      <w:pPr>
        <w:pStyle w:val="TOC2"/>
        <w:rPr>
          <w:rFonts w:ascii="Arial" w:hAnsi="Arial" w:cs="Arial"/>
          <w:sz w:val="22"/>
          <w:szCs w:val="22"/>
        </w:rPr>
      </w:pPr>
      <w:hyperlink w:anchor="_Toc414250145" w:history="1">
        <w:r w:rsidRPr="00B8291C">
          <w:rPr>
            <w:rFonts w:ascii="Arial" w:hAnsi="Arial" w:cs="Arial"/>
            <w:i/>
            <w:sz w:val="22"/>
            <w:szCs w:val="22"/>
          </w:rPr>
          <w:t>Hazard Log for a Small Organization</w:t>
        </w:r>
        <w:r w:rsidRPr="00B8291C">
          <w:rPr>
            <w:rFonts w:ascii="Arial" w:hAnsi="Arial" w:cs="Arial"/>
            <w:webHidden/>
            <w:sz w:val="22"/>
            <w:szCs w:val="22"/>
          </w:rPr>
          <w:tab/>
        </w:r>
        <w:r w:rsidRPr="00B8291C">
          <w:rPr>
            <w:rFonts w:ascii="Arial" w:hAnsi="Arial" w:cs="Arial"/>
            <w:webHidden/>
            <w:sz w:val="22"/>
            <w:szCs w:val="22"/>
          </w:rPr>
          <w:fldChar w:fldCharType="begin"/>
        </w:r>
        <w:r w:rsidRPr="00B8291C">
          <w:rPr>
            <w:rFonts w:ascii="Arial" w:hAnsi="Arial" w:cs="Arial"/>
            <w:webHidden/>
            <w:sz w:val="22"/>
            <w:szCs w:val="22"/>
          </w:rPr>
          <w:instrText xml:space="preserve"> PAGEREF _Toc414250145 \h </w:instrText>
        </w:r>
        <w:r w:rsidRPr="00552639">
          <w:rPr>
            <w:rFonts w:ascii="Arial" w:hAnsi="Arial" w:cs="Arial"/>
            <w:sz w:val="22"/>
            <w:szCs w:val="22"/>
          </w:rPr>
        </w:r>
        <w:r w:rsidRPr="00B8291C">
          <w:rPr>
            <w:rFonts w:ascii="Arial" w:hAnsi="Arial" w:cs="Arial"/>
            <w:webHidden/>
            <w:sz w:val="22"/>
            <w:szCs w:val="22"/>
          </w:rPr>
          <w:fldChar w:fldCharType="separate"/>
        </w:r>
        <w:r>
          <w:rPr>
            <w:rFonts w:ascii="Arial" w:hAnsi="Arial" w:cs="Arial"/>
            <w:noProof/>
            <w:webHidden/>
            <w:sz w:val="22"/>
            <w:szCs w:val="22"/>
          </w:rPr>
          <w:t>24</w:t>
        </w:r>
        <w:r w:rsidRPr="00B8291C">
          <w:rPr>
            <w:rFonts w:ascii="Arial" w:hAnsi="Arial" w:cs="Arial"/>
            <w:webHidden/>
            <w:sz w:val="22"/>
            <w:szCs w:val="22"/>
          </w:rPr>
          <w:fldChar w:fldCharType="end"/>
        </w:r>
      </w:hyperlink>
    </w:p>
    <w:p w:rsidR="002B2C86" w:rsidRPr="00B8291C" w:rsidRDefault="002B2C86" w:rsidP="00B8291C">
      <w:pPr>
        <w:pStyle w:val="TOC2"/>
        <w:rPr>
          <w:rFonts w:ascii="Arial" w:hAnsi="Arial" w:cs="Arial"/>
          <w:sz w:val="22"/>
          <w:szCs w:val="22"/>
        </w:rPr>
      </w:pPr>
      <w:hyperlink w:anchor="_Toc414250146" w:history="1">
        <w:r w:rsidRPr="00B8291C">
          <w:rPr>
            <w:rFonts w:ascii="Arial" w:hAnsi="Arial" w:cs="Arial"/>
            <w:i/>
            <w:sz w:val="22"/>
            <w:szCs w:val="22"/>
          </w:rPr>
          <w:t>Hazard Log for Very Small Organization</w:t>
        </w:r>
        <w:r w:rsidRPr="00B8291C">
          <w:rPr>
            <w:rFonts w:ascii="Arial" w:hAnsi="Arial" w:cs="Arial"/>
            <w:webHidden/>
            <w:sz w:val="22"/>
            <w:szCs w:val="22"/>
          </w:rPr>
          <w:tab/>
        </w:r>
        <w:r w:rsidRPr="00B8291C">
          <w:rPr>
            <w:rFonts w:ascii="Arial" w:hAnsi="Arial" w:cs="Arial"/>
            <w:webHidden/>
            <w:sz w:val="22"/>
            <w:szCs w:val="22"/>
          </w:rPr>
          <w:fldChar w:fldCharType="begin"/>
        </w:r>
        <w:r w:rsidRPr="00B8291C">
          <w:rPr>
            <w:rFonts w:ascii="Arial" w:hAnsi="Arial" w:cs="Arial"/>
            <w:webHidden/>
            <w:sz w:val="22"/>
            <w:szCs w:val="22"/>
          </w:rPr>
          <w:instrText xml:space="preserve"> PAGEREF _Toc414250146 \h </w:instrText>
        </w:r>
        <w:r w:rsidRPr="00552639">
          <w:rPr>
            <w:rFonts w:ascii="Arial" w:hAnsi="Arial" w:cs="Arial"/>
            <w:sz w:val="22"/>
            <w:szCs w:val="22"/>
          </w:rPr>
        </w:r>
        <w:r w:rsidRPr="00B8291C">
          <w:rPr>
            <w:rFonts w:ascii="Arial" w:hAnsi="Arial" w:cs="Arial"/>
            <w:webHidden/>
            <w:sz w:val="22"/>
            <w:szCs w:val="22"/>
          </w:rPr>
          <w:fldChar w:fldCharType="separate"/>
        </w:r>
        <w:r>
          <w:rPr>
            <w:rFonts w:ascii="Arial" w:hAnsi="Arial" w:cs="Arial"/>
            <w:noProof/>
            <w:webHidden/>
            <w:sz w:val="22"/>
            <w:szCs w:val="22"/>
          </w:rPr>
          <w:t>24</w:t>
        </w:r>
        <w:r w:rsidRPr="00B8291C">
          <w:rPr>
            <w:rFonts w:ascii="Arial" w:hAnsi="Arial" w:cs="Arial"/>
            <w:webHidden/>
            <w:sz w:val="22"/>
            <w:szCs w:val="22"/>
          </w:rPr>
          <w:fldChar w:fldCharType="end"/>
        </w:r>
      </w:hyperlink>
    </w:p>
    <w:p w:rsidR="002B2C86" w:rsidRPr="00B63662" w:rsidRDefault="002B2C86" w:rsidP="00B63662">
      <w:pPr>
        <w:pStyle w:val="TOC1"/>
        <w:spacing w:after="60"/>
        <w:rPr>
          <w:rFonts w:eastAsia="MS Mincho"/>
          <w:lang w:eastAsia="ja-JP"/>
        </w:rPr>
      </w:pPr>
      <w:hyperlink w:anchor="_Toc414250147" w:history="1">
        <w:r w:rsidRPr="00B63662">
          <w:rPr>
            <w:rStyle w:val="Hyperlink"/>
            <w:rFonts w:cs="Arial"/>
          </w:rPr>
          <w:t>Appendix 5: Safety Report Form Template for a Small Organization</w:t>
        </w:r>
        <w:r w:rsidRPr="00B63662">
          <w:rPr>
            <w:webHidden/>
          </w:rPr>
          <w:tab/>
        </w:r>
        <w:r w:rsidRPr="00B63662">
          <w:rPr>
            <w:webHidden/>
          </w:rPr>
          <w:fldChar w:fldCharType="begin"/>
        </w:r>
        <w:r w:rsidRPr="00B63662">
          <w:rPr>
            <w:webHidden/>
          </w:rPr>
          <w:instrText xml:space="preserve"> PAGEREF _Toc414250147 \h </w:instrText>
        </w:r>
        <w:r w:rsidRPr="00B63662">
          <w:rPr>
            <w:webHidden/>
          </w:rPr>
          <w:fldChar w:fldCharType="separate"/>
        </w:r>
        <w:r>
          <w:rPr>
            <w:webHidden/>
          </w:rPr>
          <w:t>25</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48" w:history="1">
        <w:r w:rsidRPr="00B63662">
          <w:rPr>
            <w:rStyle w:val="Hyperlink"/>
            <w:rFonts w:cs="Arial"/>
          </w:rPr>
          <w:t>Appendix 6: Safety Report Form Template for a Very Small Organization</w:t>
        </w:r>
        <w:r w:rsidRPr="00B63662">
          <w:rPr>
            <w:webHidden/>
          </w:rPr>
          <w:tab/>
        </w:r>
        <w:r w:rsidRPr="00B63662">
          <w:rPr>
            <w:webHidden/>
          </w:rPr>
          <w:fldChar w:fldCharType="begin"/>
        </w:r>
        <w:r w:rsidRPr="00B63662">
          <w:rPr>
            <w:webHidden/>
          </w:rPr>
          <w:instrText xml:space="preserve"> PAGEREF _Toc414250148 \h </w:instrText>
        </w:r>
        <w:r w:rsidRPr="00B63662">
          <w:rPr>
            <w:webHidden/>
          </w:rPr>
          <w:fldChar w:fldCharType="separate"/>
        </w:r>
        <w:r>
          <w:rPr>
            <w:webHidden/>
          </w:rPr>
          <w:t>27</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49" w:history="1">
        <w:r w:rsidRPr="00B63662">
          <w:rPr>
            <w:rStyle w:val="Hyperlink"/>
            <w:rFonts w:cs="Arial"/>
          </w:rPr>
          <w:t>Appendix 7: The Five Whys Approach for Root Cause Analysis</w:t>
        </w:r>
        <w:r w:rsidRPr="00B63662">
          <w:rPr>
            <w:webHidden/>
          </w:rPr>
          <w:tab/>
        </w:r>
        <w:r w:rsidRPr="00B63662">
          <w:rPr>
            <w:webHidden/>
          </w:rPr>
          <w:fldChar w:fldCharType="begin"/>
        </w:r>
        <w:r w:rsidRPr="00B63662">
          <w:rPr>
            <w:webHidden/>
          </w:rPr>
          <w:instrText xml:space="preserve"> PAGEREF _Toc414250149 \h </w:instrText>
        </w:r>
        <w:r w:rsidRPr="00B63662">
          <w:rPr>
            <w:webHidden/>
          </w:rPr>
          <w:fldChar w:fldCharType="separate"/>
        </w:r>
        <w:r>
          <w:rPr>
            <w:webHidden/>
          </w:rPr>
          <w:t>29</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50" w:history="1">
        <w:r w:rsidRPr="00B63662">
          <w:rPr>
            <w:rStyle w:val="Hyperlink"/>
            <w:rFonts w:cs="Arial"/>
          </w:rPr>
          <w:t>Appendix 8: Investigation Form Template for a Small Organization</w:t>
        </w:r>
        <w:r w:rsidRPr="00B63662">
          <w:rPr>
            <w:webHidden/>
          </w:rPr>
          <w:tab/>
        </w:r>
        <w:r w:rsidRPr="00B63662">
          <w:rPr>
            <w:webHidden/>
          </w:rPr>
          <w:fldChar w:fldCharType="begin"/>
        </w:r>
        <w:r w:rsidRPr="00B63662">
          <w:rPr>
            <w:webHidden/>
          </w:rPr>
          <w:instrText xml:space="preserve"> PAGEREF _Toc414250150 \h </w:instrText>
        </w:r>
        <w:r w:rsidRPr="00B63662">
          <w:rPr>
            <w:webHidden/>
          </w:rPr>
          <w:fldChar w:fldCharType="separate"/>
        </w:r>
        <w:r>
          <w:rPr>
            <w:webHidden/>
          </w:rPr>
          <w:t>31</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51" w:history="1">
        <w:r w:rsidRPr="00B63662">
          <w:rPr>
            <w:rStyle w:val="Hyperlink"/>
            <w:rFonts w:cs="Arial"/>
          </w:rPr>
          <w:t>Appendix 9: Risk Management Procedures for a Small Organization</w:t>
        </w:r>
        <w:r w:rsidRPr="00B63662">
          <w:rPr>
            <w:webHidden/>
          </w:rPr>
          <w:tab/>
        </w:r>
        <w:r w:rsidRPr="00B63662">
          <w:rPr>
            <w:webHidden/>
          </w:rPr>
          <w:fldChar w:fldCharType="begin"/>
        </w:r>
        <w:r w:rsidRPr="00B63662">
          <w:rPr>
            <w:webHidden/>
          </w:rPr>
          <w:instrText xml:space="preserve"> PAGEREF _Toc414250151 \h </w:instrText>
        </w:r>
        <w:r w:rsidRPr="00B63662">
          <w:rPr>
            <w:webHidden/>
          </w:rPr>
          <w:fldChar w:fldCharType="separate"/>
        </w:r>
        <w:r>
          <w:rPr>
            <w:webHidden/>
          </w:rPr>
          <w:t>33</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52" w:history="1">
        <w:r w:rsidRPr="00B63662">
          <w:rPr>
            <w:rStyle w:val="Hyperlink"/>
            <w:rFonts w:cs="Arial"/>
          </w:rPr>
          <w:t>Appendix 10: Risk Management Procedures for a Very Small Org</w:t>
        </w:r>
        <w:r>
          <w:rPr>
            <w:rStyle w:val="Hyperlink"/>
            <w:rFonts w:cs="Arial"/>
          </w:rPr>
          <w:t>.</w:t>
        </w:r>
        <w:r w:rsidRPr="00B63662">
          <w:rPr>
            <w:webHidden/>
          </w:rPr>
          <w:tab/>
        </w:r>
        <w:r w:rsidRPr="00B63662">
          <w:rPr>
            <w:webHidden/>
          </w:rPr>
          <w:fldChar w:fldCharType="begin"/>
        </w:r>
        <w:r w:rsidRPr="00B63662">
          <w:rPr>
            <w:webHidden/>
          </w:rPr>
          <w:instrText xml:space="preserve"> PAGEREF _Toc414250152 \h </w:instrText>
        </w:r>
        <w:r w:rsidRPr="00B63662">
          <w:rPr>
            <w:webHidden/>
          </w:rPr>
          <w:fldChar w:fldCharType="separate"/>
        </w:r>
        <w:r>
          <w:rPr>
            <w:webHidden/>
          </w:rPr>
          <w:t>35</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53" w:history="1">
        <w:r w:rsidRPr="00B63662">
          <w:rPr>
            <w:rStyle w:val="Hyperlink"/>
            <w:rFonts w:cs="Arial"/>
          </w:rPr>
          <w:t>Appendix 11: Safety Performance Indicators for a Small Organization</w:t>
        </w:r>
        <w:r w:rsidRPr="00B63662">
          <w:rPr>
            <w:webHidden/>
          </w:rPr>
          <w:tab/>
        </w:r>
        <w:r w:rsidRPr="00B63662">
          <w:rPr>
            <w:webHidden/>
          </w:rPr>
          <w:fldChar w:fldCharType="begin"/>
        </w:r>
        <w:r w:rsidRPr="00B63662">
          <w:rPr>
            <w:webHidden/>
          </w:rPr>
          <w:instrText xml:space="preserve"> PAGEREF _Toc414250153 \h </w:instrText>
        </w:r>
        <w:r w:rsidRPr="00B63662">
          <w:rPr>
            <w:webHidden/>
          </w:rPr>
          <w:fldChar w:fldCharType="separate"/>
        </w:r>
        <w:r>
          <w:rPr>
            <w:webHidden/>
          </w:rPr>
          <w:t>36</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54" w:history="1">
        <w:r w:rsidRPr="00B63662">
          <w:rPr>
            <w:rStyle w:val="Hyperlink"/>
            <w:rFonts w:cs="Arial"/>
          </w:rPr>
          <w:t>Appendix 12: Corrective and Preventive Action Report Template</w:t>
        </w:r>
        <w:r w:rsidRPr="00B63662">
          <w:rPr>
            <w:webHidden/>
          </w:rPr>
          <w:tab/>
        </w:r>
        <w:r w:rsidRPr="00B63662">
          <w:rPr>
            <w:webHidden/>
          </w:rPr>
          <w:fldChar w:fldCharType="begin"/>
        </w:r>
        <w:r w:rsidRPr="00B63662">
          <w:rPr>
            <w:webHidden/>
          </w:rPr>
          <w:instrText xml:space="preserve"> PAGEREF _Toc414250154 \h </w:instrText>
        </w:r>
        <w:r w:rsidRPr="00B63662">
          <w:rPr>
            <w:webHidden/>
          </w:rPr>
          <w:fldChar w:fldCharType="separate"/>
        </w:r>
        <w:r>
          <w:rPr>
            <w:webHidden/>
          </w:rPr>
          <w:t>37</w:t>
        </w:r>
        <w:r w:rsidRPr="00B63662">
          <w:rPr>
            <w:webHidden/>
          </w:rPr>
          <w:fldChar w:fldCharType="end"/>
        </w:r>
      </w:hyperlink>
    </w:p>
    <w:p w:rsidR="002B2C86" w:rsidRPr="00B63662" w:rsidRDefault="002B2C86" w:rsidP="00B63662">
      <w:pPr>
        <w:pStyle w:val="TOC1"/>
        <w:spacing w:after="60"/>
        <w:rPr>
          <w:rFonts w:eastAsia="MS Mincho"/>
          <w:lang w:eastAsia="ja-JP"/>
        </w:rPr>
      </w:pPr>
      <w:hyperlink w:anchor="_Toc414250155" w:history="1">
        <w:r w:rsidRPr="00B63662">
          <w:rPr>
            <w:rStyle w:val="Hyperlink"/>
            <w:rFonts w:cs="Arial"/>
          </w:rPr>
          <w:t>Appendix 13: Management of Change Template</w:t>
        </w:r>
        <w:r w:rsidRPr="00B63662">
          <w:rPr>
            <w:webHidden/>
          </w:rPr>
          <w:tab/>
        </w:r>
        <w:r w:rsidRPr="00B63662">
          <w:rPr>
            <w:webHidden/>
          </w:rPr>
          <w:fldChar w:fldCharType="begin"/>
        </w:r>
        <w:r w:rsidRPr="00B63662">
          <w:rPr>
            <w:webHidden/>
          </w:rPr>
          <w:instrText xml:space="preserve"> PAGEREF _Toc414250155 \h </w:instrText>
        </w:r>
        <w:r w:rsidRPr="00B63662">
          <w:rPr>
            <w:webHidden/>
          </w:rPr>
          <w:fldChar w:fldCharType="separate"/>
        </w:r>
        <w:r>
          <w:rPr>
            <w:webHidden/>
          </w:rPr>
          <w:t>38</w:t>
        </w:r>
        <w:r w:rsidRPr="00B63662">
          <w:rPr>
            <w:webHidden/>
          </w:rPr>
          <w:fldChar w:fldCharType="end"/>
        </w:r>
      </w:hyperlink>
    </w:p>
    <w:p w:rsidR="002B2C86" w:rsidRPr="00B63662" w:rsidRDefault="002B2C86" w:rsidP="00B63662">
      <w:pPr>
        <w:pStyle w:val="Heading1"/>
        <w:rPr>
          <w:rFonts w:ascii="Verdana" w:hAnsi="Verdana" w:cs="Arial"/>
          <w:color w:val="000000"/>
          <w:sz w:val="22"/>
          <w:szCs w:val="22"/>
          <w:lang w:eastAsia="en-GB"/>
        </w:rPr>
        <w:sectPr w:rsidR="002B2C86" w:rsidRPr="00B63662" w:rsidSect="00AD22D5">
          <w:headerReference w:type="default" r:id="rId11"/>
          <w:pgSz w:w="12240" w:h="15840" w:code="1"/>
          <w:pgMar w:top="1440" w:right="1440" w:bottom="1440" w:left="1440" w:header="576" w:footer="576" w:gutter="0"/>
          <w:pgNumType w:fmt="lowerRoman" w:start="1"/>
          <w:cols w:space="720"/>
          <w:docGrid w:linePitch="360"/>
        </w:sectPr>
      </w:pPr>
      <w:r w:rsidRPr="00866145">
        <w:fldChar w:fldCharType="end"/>
      </w:r>
    </w:p>
    <w:p w:rsidR="002B2C86" w:rsidRPr="00AD22D5" w:rsidRDefault="002B2C86" w:rsidP="001E65E9">
      <w:pPr>
        <w:pStyle w:val="Heading1"/>
        <w:rPr>
          <w:rFonts w:ascii="Verdana" w:hAnsi="Verdana" w:cs="Arial"/>
          <w:color w:val="4F81BD"/>
          <w:sz w:val="28"/>
          <w:lang w:eastAsia="en-GB"/>
        </w:rPr>
      </w:pPr>
      <w:bookmarkStart w:id="1" w:name="_Toc414250118"/>
      <w:r w:rsidRPr="00866145">
        <w:rPr>
          <w:rFonts w:ascii="Verdana" w:hAnsi="Verdana" w:cs="Arial"/>
          <w:color w:val="4F81BD"/>
          <w:sz w:val="28"/>
          <w:lang w:eastAsia="en-GB"/>
        </w:rPr>
        <w:t>Introduction</w:t>
      </w:r>
      <w:bookmarkEnd w:id="1"/>
    </w:p>
    <w:p w:rsidR="002B2C86" w:rsidRDefault="002B2C86">
      <w:pPr>
        <w:pStyle w:val="Heading2"/>
        <w:keepLines w:val="0"/>
        <w:spacing w:before="240" w:after="60" w:line="240" w:lineRule="auto"/>
        <w:rPr>
          <w:rFonts w:ascii="Arial" w:eastAsia="MS Mincho" w:hAnsi="Arial" w:cs="Arial"/>
          <w:i/>
          <w:iCs/>
          <w:lang w:eastAsia="ja-JP"/>
        </w:rPr>
      </w:pPr>
      <w:bookmarkStart w:id="2" w:name="_Toc414250119"/>
      <w:r w:rsidRPr="00866145">
        <w:rPr>
          <w:rFonts w:ascii="Arial" w:eastAsia="MS Mincho" w:hAnsi="Arial" w:cs="Arial"/>
          <w:i/>
          <w:iCs/>
          <w:color w:val="auto"/>
          <w:lang w:eastAsia="ja-JP"/>
        </w:rPr>
        <w:t>Guidance to Small Organizations on Implementing SMS</w:t>
      </w:r>
      <w:bookmarkEnd w:id="2"/>
    </w:p>
    <w:p w:rsidR="002B2C86" w:rsidRDefault="002B2C86">
      <w:pPr>
        <w:spacing w:after="120"/>
        <w:rPr>
          <w:rFonts w:ascii="Arial" w:hAnsi="Arial" w:cs="Arial"/>
        </w:rPr>
      </w:pPr>
      <w:r w:rsidRPr="003727FA">
        <w:rPr>
          <w:rFonts w:ascii="Arial" w:hAnsi="Arial" w:cs="Arial"/>
        </w:rPr>
        <w:t>The introduction of safety management systems (SMS) across the aviation industry brings some specific challenges for small organizations.  Indeed, some small organizations may feel that SMS is too complex or too costly to implement.</w:t>
      </w:r>
      <w:r>
        <w:rPr>
          <w:rFonts w:ascii="Arial" w:hAnsi="Arial" w:cs="Arial"/>
        </w:rPr>
        <w:t xml:space="preserve"> This guidance has been written for any small organization that operates or provides services in civil aviation.</w:t>
      </w:r>
    </w:p>
    <w:p w:rsidR="002B2C86" w:rsidRDefault="002B2C86">
      <w:pPr>
        <w:spacing w:after="120"/>
        <w:rPr>
          <w:rFonts w:ascii="Arial" w:hAnsi="Arial" w:cs="Arial"/>
        </w:rPr>
      </w:pPr>
      <w:r w:rsidRPr="003727FA">
        <w:rPr>
          <w:rFonts w:ascii="Arial" w:hAnsi="Arial" w:cs="Arial"/>
        </w:rPr>
        <w:t>We hope to show that implementing an SMS is probably much simpler than you think; many small organizations already have many of the elements of an SMS in place.</w:t>
      </w:r>
    </w:p>
    <w:p w:rsidR="002B2C86" w:rsidRDefault="002B2C86">
      <w:pPr>
        <w:spacing w:after="120"/>
        <w:rPr>
          <w:rFonts w:ascii="Arial" w:hAnsi="Arial" w:cs="Arial"/>
        </w:rPr>
      </w:pPr>
      <w:r>
        <w:rPr>
          <w:rFonts w:ascii="Arial" w:hAnsi="Arial" w:cs="Arial"/>
        </w:rPr>
        <w:t xml:space="preserve">Throughout this guidance, </w:t>
      </w:r>
      <w:r w:rsidRPr="003727FA">
        <w:rPr>
          <w:rFonts w:ascii="Arial" w:hAnsi="Arial" w:cs="Arial"/>
        </w:rPr>
        <w:t xml:space="preserve">we </w:t>
      </w:r>
      <w:r>
        <w:rPr>
          <w:rFonts w:ascii="Arial" w:hAnsi="Arial" w:cs="Arial"/>
        </w:rPr>
        <w:t>consider</w:t>
      </w:r>
      <w:r w:rsidRPr="003727FA">
        <w:rPr>
          <w:rFonts w:ascii="Arial" w:hAnsi="Arial" w:cs="Arial"/>
        </w:rPr>
        <w:t xml:space="preserve"> an organization with between </w:t>
      </w:r>
      <w:r>
        <w:rPr>
          <w:rFonts w:ascii="Arial" w:hAnsi="Arial" w:cs="Arial"/>
        </w:rPr>
        <w:t>five</w:t>
      </w:r>
      <w:r w:rsidRPr="003727FA">
        <w:rPr>
          <w:rFonts w:ascii="Arial" w:hAnsi="Arial" w:cs="Arial"/>
        </w:rPr>
        <w:t xml:space="preserve"> and </w:t>
      </w:r>
      <w:r>
        <w:rPr>
          <w:rFonts w:ascii="Arial" w:hAnsi="Arial" w:cs="Arial"/>
        </w:rPr>
        <w:t>twenty</w:t>
      </w:r>
      <w:r w:rsidRPr="003727FA">
        <w:rPr>
          <w:rFonts w:ascii="Arial" w:hAnsi="Arial" w:cs="Arial"/>
        </w:rPr>
        <w:t xml:space="preserve"> staff as a </w:t>
      </w:r>
      <w:r w:rsidRPr="00866145">
        <w:rPr>
          <w:rFonts w:ascii="Arial" w:hAnsi="Arial" w:cs="Arial"/>
          <w:i/>
        </w:rPr>
        <w:t>Small</w:t>
      </w:r>
      <w:r w:rsidRPr="003727FA">
        <w:rPr>
          <w:rFonts w:ascii="Arial" w:hAnsi="Arial" w:cs="Arial"/>
        </w:rPr>
        <w:t xml:space="preserve"> organization, and one with less than</w:t>
      </w:r>
      <w:r>
        <w:rPr>
          <w:rFonts w:ascii="Arial" w:hAnsi="Arial" w:cs="Arial"/>
        </w:rPr>
        <w:t xml:space="preserve"> five</w:t>
      </w:r>
      <w:r w:rsidRPr="003727FA">
        <w:rPr>
          <w:rFonts w:ascii="Arial" w:hAnsi="Arial" w:cs="Arial"/>
        </w:rPr>
        <w:t xml:space="preserve"> staff as </w:t>
      </w:r>
      <w:r w:rsidRPr="00866145">
        <w:rPr>
          <w:rFonts w:ascii="Arial" w:hAnsi="Arial" w:cs="Arial"/>
          <w:i/>
        </w:rPr>
        <w:t>Very Small</w:t>
      </w:r>
      <w:r w:rsidRPr="003727FA">
        <w:rPr>
          <w:rFonts w:ascii="Arial" w:hAnsi="Arial" w:cs="Arial"/>
        </w:rPr>
        <w:t xml:space="preserve">. </w:t>
      </w:r>
      <w:r>
        <w:rPr>
          <w:rFonts w:ascii="Arial" w:hAnsi="Arial" w:cs="Arial"/>
        </w:rPr>
        <w:t>However, your regulator may not define smaller organizations this way.</w:t>
      </w:r>
    </w:p>
    <w:p w:rsidR="002B2C86" w:rsidRDefault="002B2C86">
      <w:pPr>
        <w:spacing w:after="120"/>
        <w:rPr>
          <w:rFonts w:ascii="Arial" w:hAnsi="Arial" w:cs="Arial"/>
        </w:rPr>
      </w:pPr>
      <w:r w:rsidRPr="003727FA">
        <w:rPr>
          <w:rFonts w:ascii="Arial" w:hAnsi="Arial" w:cs="Arial"/>
        </w:rPr>
        <w:t>SMS can be boiled down to a very simple concept:</w:t>
      </w:r>
    </w:p>
    <w:p w:rsidR="002B2C86" w:rsidRPr="003727FA" w:rsidRDefault="002B2C86" w:rsidP="003727FA">
      <w:pPr>
        <w:pStyle w:val="ListParagraph"/>
        <w:numPr>
          <w:ilvl w:val="0"/>
          <w:numId w:val="3"/>
        </w:numPr>
        <w:spacing w:before="120"/>
        <w:rPr>
          <w:rFonts w:cs="Arial"/>
        </w:rPr>
      </w:pPr>
      <w:r w:rsidRPr="003727FA">
        <w:rPr>
          <w:rFonts w:cs="Arial"/>
        </w:rPr>
        <w:t>Actively look for safety issues in your operations, products</w:t>
      </w:r>
      <w:r>
        <w:rPr>
          <w:rFonts w:cs="Arial"/>
        </w:rPr>
        <w:t>,</w:t>
      </w:r>
      <w:r w:rsidRPr="003727FA">
        <w:rPr>
          <w:rFonts w:cs="Arial"/>
        </w:rPr>
        <w:t xml:space="preserve"> or services</w:t>
      </w:r>
      <w:r>
        <w:rPr>
          <w:rFonts w:cs="Arial"/>
        </w:rPr>
        <w:t>;</w:t>
      </w:r>
      <w:r w:rsidRPr="003727FA">
        <w:rPr>
          <w:rFonts w:cs="Arial"/>
        </w:rPr>
        <w:t xml:space="preserve"> </w:t>
      </w:r>
    </w:p>
    <w:p w:rsidR="002B2C86" w:rsidRPr="003727FA" w:rsidRDefault="002B2C86" w:rsidP="003727FA">
      <w:pPr>
        <w:pStyle w:val="ListParagraph"/>
        <w:numPr>
          <w:ilvl w:val="0"/>
          <w:numId w:val="3"/>
        </w:numPr>
        <w:spacing w:before="120"/>
        <w:rPr>
          <w:rFonts w:cs="Arial"/>
        </w:rPr>
      </w:pPr>
      <w:r w:rsidRPr="003727FA">
        <w:rPr>
          <w:rFonts w:cs="Arial"/>
        </w:rPr>
        <w:t>Develop corrective actions to reduce the risks those safety issues present</w:t>
      </w:r>
      <w:r>
        <w:rPr>
          <w:rFonts w:cs="Arial"/>
        </w:rPr>
        <w:t>; and</w:t>
      </w:r>
    </w:p>
    <w:p w:rsidR="002B2C86" w:rsidRDefault="002B2C86">
      <w:pPr>
        <w:pStyle w:val="ListParagraph"/>
        <w:numPr>
          <w:ilvl w:val="0"/>
          <w:numId w:val="3"/>
        </w:numPr>
        <w:spacing w:after="120"/>
        <w:rPr>
          <w:rFonts w:cs="Arial"/>
        </w:rPr>
      </w:pPr>
      <w:r w:rsidRPr="003727FA">
        <w:rPr>
          <w:rFonts w:cs="Arial"/>
        </w:rPr>
        <w:t>Monitor to be sure that you have appropriately controlled those risks.</w:t>
      </w:r>
    </w:p>
    <w:p w:rsidR="002B2C86" w:rsidRDefault="002B2C86">
      <w:pPr>
        <w:spacing w:after="120"/>
        <w:rPr>
          <w:rFonts w:ascii="Arial" w:hAnsi="Arial" w:cs="Arial"/>
        </w:rPr>
      </w:pPr>
      <w:r w:rsidRPr="003727FA">
        <w:rPr>
          <w:rFonts w:ascii="Arial" w:hAnsi="Arial" w:cs="Arial"/>
        </w:rPr>
        <w:t>An SMS does not have to be complicated to be effective.</w:t>
      </w:r>
    </w:p>
    <w:p w:rsidR="002B2C86" w:rsidRDefault="002B2C86">
      <w:pPr>
        <w:pStyle w:val="Bodytext0"/>
        <w:spacing w:after="120"/>
        <w:rPr>
          <w:lang w:val="en-AU"/>
        </w:rPr>
      </w:pPr>
      <w:r w:rsidRPr="000206EC">
        <w:rPr>
          <w:rFonts w:cs="Arial"/>
          <w:szCs w:val="24"/>
          <w:lang w:val="en-US"/>
        </w:rPr>
        <w:t xml:space="preserve">Before </w:t>
      </w:r>
      <w:r>
        <w:rPr>
          <w:rFonts w:cs="Arial"/>
          <w:szCs w:val="24"/>
          <w:lang w:val="en-US"/>
        </w:rPr>
        <w:t>starting to implement your</w:t>
      </w:r>
      <w:r w:rsidRPr="000206EC">
        <w:rPr>
          <w:rFonts w:cs="Arial"/>
          <w:szCs w:val="24"/>
          <w:lang w:val="en-US"/>
        </w:rPr>
        <w:t xml:space="preserve"> SMS, </w:t>
      </w:r>
      <w:r>
        <w:rPr>
          <w:rFonts w:cs="Arial"/>
          <w:szCs w:val="24"/>
          <w:lang w:val="en-US"/>
        </w:rPr>
        <w:t>talk to</w:t>
      </w:r>
      <w:r w:rsidRPr="000206EC">
        <w:rPr>
          <w:rFonts w:cs="Arial"/>
          <w:szCs w:val="24"/>
          <w:lang w:val="en-US"/>
        </w:rPr>
        <w:t xml:space="preserve"> your regulator </w:t>
      </w:r>
      <w:r>
        <w:rPr>
          <w:rFonts w:cs="Arial"/>
          <w:szCs w:val="24"/>
          <w:lang w:val="en-US"/>
        </w:rPr>
        <w:t xml:space="preserve">to find out </w:t>
      </w:r>
      <w:r w:rsidRPr="000206EC">
        <w:rPr>
          <w:rFonts w:cs="Arial"/>
          <w:szCs w:val="24"/>
          <w:lang w:val="en-US"/>
        </w:rPr>
        <w:t xml:space="preserve">what is required </w:t>
      </w:r>
      <w:r>
        <w:rPr>
          <w:rFonts w:cs="Arial"/>
          <w:szCs w:val="24"/>
          <w:lang w:val="en-US"/>
        </w:rPr>
        <w:t>for the size of your organization</w:t>
      </w:r>
      <w:r w:rsidRPr="000206EC">
        <w:rPr>
          <w:rFonts w:cs="Arial"/>
          <w:szCs w:val="24"/>
          <w:lang w:val="en-US"/>
        </w:rPr>
        <w:t xml:space="preserve">.  </w:t>
      </w:r>
      <w:r w:rsidRPr="003727FA">
        <w:rPr>
          <w:rFonts w:cs="Arial"/>
        </w:rPr>
        <w:t>Then carry out</w:t>
      </w:r>
      <w:r w:rsidRPr="003727FA">
        <w:rPr>
          <w:rFonts w:cs="Arial"/>
          <w:lang w:val="en-AU"/>
        </w:rPr>
        <w:t xml:space="preserve"> a gap analysis</w:t>
      </w:r>
      <w:r>
        <w:rPr>
          <w:rFonts w:cs="Arial"/>
          <w:lang w:val="en-AU"/>
        </w:rPr>
        <w:t xml:space="preserve"> to </w:t>
      </w:r>
      <w:r w:rsidRPr="003727FA">
        <w:rPr>
          <w:rFonts w:cs="Arial"/>
          <w:lang w:val="en-AU"/>
        </w:rPr>
        <w:t>compare what you have already with what</w:t>
      </w:r>
      <w:r>
        <w:rPr>
          <w:rFonts w:cs="Arial"/>
          <w:lang w:val="en-AU"/>
        </w:rPr>
        <w:t xml:space="preserve"> i</w:t>
      </w:r>
      <w:r w:rsidRPr="003727FA">
        <w:rPr>
          <w:rFonts w:cs="Arial"/>
          <w:lang w:val="en-AU"/>
        </w:rPr>
        <w:t>s required and see what</w:t>
      </w:r>
      <w:r>
        <w:rPr>
          <w:rFonts w:cs="Arial"/>
          <w:lang w:val="en-AU"/>
        </w:rPr>
        <w:t xml:space="preserve"> i</w:t>
      </w:r>
      <w:r w:rsidRPr="003727FA">
        <w:rPr>
          <w:rFonts w:cs="Arial"/>
          <w:lang w:val="en-AU"/>
        </w:rPr>
        <w:t xml:space="preserve">s missing. </w:t>
      </w:r>
      <w:r>
        <w:rPr>
          <w:rFonts w:cs="Arial"/>
          <w:lang w:val="en-AU"/>
        </w:rPr>
        <w:t xml:space="preserve"> As with any management system, i</w:t>
      </w:r>
      <w:r w:rsidRPr="000206EC">
        <w:rPr>
          <w:rFonts w:cs="Arial"/>
          <w:szCs w:val="24"/>
          <w:lang w:val="en-US"/>
        </w:rPr>
        <w:t>t</w:t>
      </w:r>
      <w:r>
        <w:rPr>
          <w:rFonts w:cs="Arial"/>
          <w:szCs w:val="24"/>
          <w:lang w:val="en-US"/>
        </w:rPr>
        <w:t xml:space="preserve"> i</w:t>
      </w:r>
      <w:r w:rsidRPr="000206EC">
        <w:rPr>
          <w:rFonts w:cs="Arial"/>
          <w:szCs w:val="24"/>
          <w:lang w:val="en-US"/>
        </w:rPr>
        <w:t>s also important to remember that</w:t>
      </w:r>
      <w:r>
        <w:rPr>
          <w:rFonts w:cs="Arial"/>
          <w:szCs w:val="24"/>
          <w:lang w:val="en-US"/>
        </w:rPr>
        <w:t xml:space="preserve"> your SMS</w:t>
      </w:r>
      <w:r w:rsidRPr="000206EC">
        <w:rPr>
          <w:rFonts w:cs="Arial"/>
          <w:szCs w:val="24"/>
          <w:lang w:val="en-US"/>
        </w:rPr>
        <w:t xml:space="preserve"> </w:t>
      </w:r>
      <w:r>
        <w:rPr>
          <w:rFonts w:cs="Arial"/>
          <w:szCs w:val="24"/>
          <w:lang w:val="en-US"/>
        </w:rPr>
        <w:t>should</w:t>
      </w:r>
      <w:r w:rsidRPr="000206EC">
        <w:rPr>
          <w:rFonts w:cs="Arial"/>
          <w:szCs w:val="24"/>
          <w:lang w:val="en-US"/>
        </w:rPr>
        <w:t xml:space="preserve"> be customi</w:t>
      </w:r>
      <w:r>
        <w:rPr>
          <w:rFonts w:cs="Arial"/>
          <w:szCs w:val="24"/>
          <w:lang w:val="en-US"/>
        </w:rPr>
        <w:t>z</w:t>
      </w:r>
      <w:r w:rsidRPr="000206EC">
        <w:rPr>
          <w:rFonts w:cs="Arial"/>
          <w:szCs w:val="24"/>
          <w:lang w:val="en-US"/>
        </w:rPr>
        <w:t>ed to reflect your organization and the operating environment.</w:t>
      </w:r>
      <w:r>
        <w:rPr>
          <w:rFonts w:cs="Arial"/>
          <w:szCs w:val="24"/>
          <w:lang w:val="en-US"/>
        </w:rPr>
        <w:t xml:space="preserve">  </w:t>
      </w:r>
      <w:r w:rsidRPr="003727FA">
        <w:rPr>
          <w:rFonts w:cs="Arial"/>
          <w:lang w:val="en-AU"/>
        </w:rPr>
        <w:t xml:space="preserve">But read the rest of this guide first! </w:t>
      </w:r>
      <w:r>
        <w:rPr>
          <w:lang w:val="en-AU"/>
        </w:rPr>
        <w:t xml:space="preserve"> </w:t>
      </w:r>
    </w:p>
    <w:p w:rsidR="002B2C86" w:rsidRDefault="002B2C86">
      <w:pPr>
        <w:pStyle w:val="Heading2"/>
        <w:keepLines w:val="0"/>
        <w:spacing w:before="240" w:after="60" w:line="240" w:lineRule="auto"/>
        <w:rPr>
          <w:rFonts w:ascii="Arial" w:eastAsia="MS Mincho" w:hAnsi="Arial" w:cs="Arial"/>
          <w:i/>
          <w:iCs/>
          <w:lang w:eastAsia="ja-JP"/>
        </w:rPr>
      </w:pPr>
      <w:bookmarkStart w:id="3" w:name="_Toc414250120"/>
      <w:r w:rsidRPr="00866145">
        <w:rPr>
          <w:rFonts w:ascii="Arial" w:eastAsia="MS Mincho" w:hAnsi="Arial" w:cs="Arial"/>
          <w:i/>
          <w:iCs/>
          <w:color w:val="auto"/>
          <w:lang w:eastAsia="ja-JP"/>
        </w:rPr>
        <w:t xml:space="preserve">How Complex is the </w:t>
      </w:r>
      <w:r>
        <w:rPr>
          <w:rFonts w:ascii="Arial" w:eastAsia="MS Mincho" w:hAnsi="Arial" w:cs="Arial"/>
          <w:i/>
          <w:iCs/>
          <w:color w:val="auto"/>
          <w:lang w:eastAsia="ja-JP"/>
        </w:rPr>
        <w:t>S</w:t>
      </w:r>
      <w:r w:rsidRPr="00866145">
        <w:rPr>
          <w:rFonts w:ascii="Arial" w:eastAsia="MS Mincho" w:hAnsi="Arial" w:cs="Arial"/>
          <w:i/>
          <w:iCs/>
          <w:color w:val="auto"/>
          <w:lang w:eastAsia="ja-JP"/>
        </w:rPr>
        <w:t xml:space="preserve">mall </w:t>
      </w:r>
      <w:r>
        <w:rPr>
          <w:rFonts w:ascii="Arial" w:eastAsia="MS Mincho" w:hAnsi="Arial" w:cs="Arial"/>
          <w:i/>
          <w:iCs/>
          <w:color w:val="auto"/>
          <w:lang w:eastAsia="ja-JP"/>
        </w:rPr>
        <w:t>O</w:t>
      </w:r>
      <w:r w:rsidRPr="00866145">
        <w:rPr>
          <w:rFonts w:ascii="Arial" w:eastAsia="MS Mincho" w:hAnsi="Arial" w:cs="Arial"/>
          <w:i/>
          <w:iCs/>
          <w:color w:val="auto"/>
          <w:lang w:eastAsia="ja-JP"/>
        </w:rPr>
        <w:t>rganization?</w:t>
      </w:r>
      <w:bookmarkEnd w:id="3"/>
    </w:p>
    <w:p w:rsidR="002B2C86" w:rsidRDefault="002B2C86">
      <w:pPr>
        <w:spacing w:after="120"/>
        <w:rPr>
          <w:rFonts w:ascii="Arial" w:hAnsi="Arial" w:cs="Arial"/>
        </w:rPr>
      </w:pPr>
      <w:r w:rsidRPr="003727FA">
        <w:rPr>
          <w:rFonts w:ascii="Arial" w:hAnsi="Arial" w:cs="Arial"/>
        </w:rPr>
        <w:t>It is not just the size of the organ</w:t>
      </w:r>
      <w:r>
        <w:rPr>
          <w:rFonts w:ascii="Arial" w:hAnsi="Arial" w:cs="Arial"/>
        </w:rPr>
        <w:t>i</w:t>
      </w:r>
      <w:r w:rsidRPr="003727FA">
        <w:rPr>
          <w:rFonts w:ascii="Arial" w:hAnsi="Arial" w:cs="Arial"/>
        </w:rPr>
        <w:t xml:space="preserve">zation that matters but the risk and complexity of the activity.  </w:t>
      </w:r>
    </w:p>
    <w:p w:rsidR="002B2C86" w:rsidRDefault="002B2C86">
      <w:pPr>
        <w:spacing w:after="120"/>
        <w:rPr>
          <w:rFonts w:ascii="Arial" w:hAnsi="Arial" w:cs="Arial"/>
        </w:rPr>
      </w:pPr>
      <w:r w:rsidRPr="003727FA">
        <w:rPr>
          <w:rFonts w:ascii="Arial" w:hAnsi="Arial" w:cs="Arial"/>
        </w:rPr>
        <w:t>Complexity</w:t>
      </w:r>
      <w:r w:rsidRPr="004D60F2">
        <w:rPr>
          <w:rFonts w:ascii="Arial" w:hAnsi="Arial" w:cs="Arial"/>
        </w:rPr>
        <w:t xml:space="preserve"> considerations include:</w:t>
      </w:r>
    </w:p>
    <w:p w:rsidR="002B2C86" w:rsidRDefault="002B2C86">
      <w:pPr>
        <w:pStyle w:val="ListParagraph"/>
        <w:numPr>
          <w:ilvl w:val="0"/>
          <w:numId w:val="3"/>
        </w:numPr>
        <w:spacing w:before="120"/>
        <w:rPr>
          <w:rFonts w:cs="Arial"/>
        </w:rPr>
      </w:pPr>
      <w:r w:rsidRPr="00866145">
        <w:rPr>
          <w:rFonts w:cs="Arial"/>
        </w:rPr>
        <w:t>Operating environment (mountainous terrain, arctic operations, offshore operations, etc.)</w:t>
      </w:r>
      <w:r>
        <w:rPr>
          <w:rFonts w:cs="Arial"/>
        </w:rPr>
        <w:t>;</w:t>
      </w:r>
    </w:p>
    <w:p w:rsidR="002B2C86" w:rsidRDefault="002B2C86">
      <w:pPr>
        <w:pStyle w:val="ListParagraph"/>
        <w:numPr>
          <w:ilvl w:val="0"/>
          <w:numId w:val="3"/>
        </w:numPr>
        <w:spacing w:before="120"/>
        <w:rPr>
          <w:rFonts w:cs="Arial"/>
        </w:rPr>
      </w:pPr>
      <w:r>
        <w:rPr>
          <w:rFonts w:cs="Arial"/>
        </w:rPr>
        <w:t>T</w:t>
      </w:r>
      <w:r w:rsidRPr="00866145">
        <w:rPr>
          <w:rFonts w:cs="Arial"/>
        </w:rPr>
        <w:t>ypes of operations (passenger operations, cargo, aerial work, Emergency Medical Services, etc.)</w:t>
      </w:r>
      <w:r>
        <w:rPr>
          <w:rFonts w:cs="Arial"/>
        </w:rPr>
        <w:t>;</w:t>
      </w:r>
    </w:p>
    <w:p w:rsidR="002B2C86" w:rsidRDefault="002B2C86">
      <w:pPr>
        <w:pStyle w:val="ListParagraph"/>
        <w:numPr>
          <w:ilvl w:val="0"/>
          <w:numId w:val="3"/>
        </w:numPr>
        <w:spacing w:before="120"/>
        <w:rPr>
          <w:rFonts w:cs="Arial"/>
        </w:rPr>
      </w:pPr>
      <w:r w:rsidRPr="00866145">
        <w:rPr>
          <w:rFonts w:cs="Arial"/>
        </w:rPr>
        <w:t>Fleet complexity</w:t>
      </w:r>
      <w:r>
        <w:rPr>
          <w:rFonts w:cs="Arial"/>
        </w:rPr>
        <w:t>,</w:t>
      </w:r>
      <w:r w:rsidRPr="00866145">
        <w:rPr>
          <w:rFonts w:cs="Arial"/>
        </w:rPr>
        <w:t xml:space="preserve"> </w:t>
      </w:r>
      <w:r>
        <w:rPr>
          <w:rFonts w:cs="Arial"/>
        </w:rPr>
        <w:t xml:space="preserve">such as </w:t>
      </w:r>
      <w:r w:rsidRPr="00866145">
        <w:rPr>
          <w:rFonts w:cs="Arial"/>
        </w:rPr>
        <w:t>number of aircraft or aircraft types</w:t>
      </w:r>
      <w:r>
        <w:rPr>
          <w:rFonts w:cs="Arial"/>
        </w:rPr>
        <w:t>;</w:t>
      </w:r>
    </w:p>
    <w:p w:rsidR="002B2C86" w:rsidRDefault="002B2C86">
      <w:pPr>
        <w:pStyle w:val="ListParagraph"/>
        <w:numPr>
          <w:ilvl w:val="0"/>
          <w:numId w:val="3"/>
        </w:numPr>
        <w:spacing w:before="120"/>
        <w:rPr>
          <w:rFonts w:cs="Arial"/>
        </w:rPr>
      </w:pPr>
      <w:r w:rsidRPr="00866145">
        <w:rPr>
          <w:rFonts w:cs="Arial"/>
        </w:rPr>
        <w:t>Number of locations (bases)</w:t>
      </w:r>
      <w:r>
        <w:rPr>
          <w:rFonts w:cs="Arial"/>
        </w:rPr>
        <w:t>;</w:t>
      </w:r>
    </w:p>
    <w:p w:rsidR="002B2C86" w:rsidRDefault="002B2C86">
      <w:pPr>
        <w:pStyle w:val="ListParagraph"/>
        <w:numPr>
          <w:ilvl w:val="0"/>
          <w:numId w:val="3"/>
        </w:numPr>
        <w:spacing w:before="120"/>
        <w:rPr>
          <w:rFonts w:cs="Arial"/>
        </w:rPr>
      </w:pPr>
      <w:r w:rsidRPr="00866145">
        <w:rPr>
          <w:rFonts w:cs="Arial"/>
        </w:rPr>
        <w:t>Maintenance</w:t>
      </w:r>
      <w:r>
        <w:rPr>
          <w:rFonts w:cs="Arial"/>
        </w:rPr>
        <w:t xml:space="preserve"> organisations; </w:t>
      </w:r>
      <w:r w:rsidRPr="00866145">
        <w:rPr>
          <w:rFonts w:cs="Arial"/>
        </w:rPr>
        <w:t>number of ratings, types of product ratings, specialized work, technologies employed, number of customers and sub-contractors</w:t>
      </w:r>
      <w:r>
        <w:rPr>
          <w:rFonts w:cs="Arial"/>
        </w:rPr>
        <w:t>;</w:t>
      </w:r>
    </w:p>
    <w:p w:rsidR="002B2C86" w:rsidRDefault="002B2C86">
      <w:pPr>
        <w:pStyle w:val="ListParagraph"/>
        <w:numPr>
          <w:ilvl w:val="0"/>
          <w:numId w:val="3"/>
        </w:numPr>
        <w:spacing w:before="120"/>
        <w:rPr>
          <w:rFonts w:cs="Arial"/>
        </w:rPr>
      </w:pPr>
      <w:r w:rsidRPr="00866145">
        <w:rPr>
          <w:rFonts w:cs="Arial"/>
        </w:rPr>
        <w:t>Types of products and parts designed/manufactured</w:t>
      </w:r>
      <w:r>
        <w:rPr>
          <w:rFonts w:cs="Arial"/>
        </w:rPr>
        <w:t>;</w:t>
      </w:r>
    </w:p>
    <w:p w:rsidR="002B2C86" w:rsidRDefault="002B2C86">
      <w:pPr>
        <w:pStyle w:val="ListParagraph"/>
        <w:numPr>
          <w:ilvl w:val="0"/>
          <w:numId w:val="3"/>
        </w:numPr>
        <w:spacing w:before="120"/>
        <w:rPr>
          <w:rFonts w:cs="Arial"/>
        </w:rPr>
      </w:pPr>
      <w:r w:rsidRPr="00866145">
        <w:rPr>
          <w:rFonts w:cs="Arial"/>
        </w:rPr>
        <w:t>Number of aircraft movements (aerodromes and Air Navigation Service Providers</w:t>
      </w:r>
      <w:r>
        <w:rPr>
          <w:rFonts w:cs="Arial"/>
        </w:rPr>
        <w:t>(ANSPs)</w:t>
      </w:r>
      <w:r w:rsidRPr="00866145">
        <w:rPr>
          <w:rFonts w:cs="Arial"/>
        </w:rPr>
        <w:t>)</w:t>
      </w:r>
      <w:r>
        <w:rPr>
          <w:rFonts w:cs="Arial"/>
        </w:rPr>
        <w:t>;</w:t>
      </w:r>
    </w:p>
    <w:p w:rsidR="002B2C86" w:rsidRDefault="002B2C86">
      <w:pPr>
        <w:pStyle w:val="ListParagraph"/>
        <w:numPr>
          <w:ilvl w:val="0"/>
          <w:numId w:val="3"/>
        </w:numPr>
        <w:spacing w:before="120"/>
        <w:rPr>
          <w:rFonts w:cs="Arial"/>
        </w:rPr>
      </w:pPr>
      <w:r w:rsidRPr="00866145">
        <w:rPr>
          <w:rFonts w:cs="Arial"/>
        </w:rPr>
        <w:t>Surrounding terrain and levels of equipment at aerodromes</w:t>
      </w:r>
      <w:r>
        <w:rPr>
          <w:rFonts w:cs="Arial"/>
        </w:rPr>
        <w:t>;</w:t>
      </w:r>
    </w:p>
    <w:p w:rsidR="002B2C86" w:rsidRDefault="002B2C86">
      <w:pPr>
        <w:pStyle w:val="ListParagraph"/>
        <w:numPr>
          <w:ilvl w:val="0"/>
          <w:numId w:val="3"/>
        </w:numPr>
        <w:spacing w:before="120"/>
        <w:rPr>
          <w:rFonts w:cs="Arial"/>
        </w:rPr>
      </w:pPr>
      <w:r w:rsidRPr="00866145">
        <w:rPr>
          <w:rFonts w:cs="Arial"/>
        </w:rPr>
        <w:t>Density and complexity of traffic for A</w:t>
      </w:r>
      <w:r>
        <w:rPr>
          <w:rFonts w:cs="Arial"/>
        </w:rPr>
        <w:t>NSPs;</w:t>
      </w:r>
    </w:p>
    <w:p w:rsidR="002B2C86" w:rsidRDefault="002B2C86">
      <w:pPr>
        <w:pStyle w:val="ListParagraph"/>
        <w:numPr>
          <w:ilvl w:val="0"/>
          <w:numId w:val="3"/>
        </w:numPr>
        <w:spacing w:before="120"/>
        <w:rPr>
          <w:rFonts w:cs="Arial"/>
        </w:rPr>
      </w:pPr>
      <w:r w:rsidRPr="00866145">
        <w:rPr>
          <w:rFonts w:cs="Arial"/>
        </w:rPr>
        <w:t>Extent of contracted activities</w:t>
      </w:r>
      <w:r>
        <w:rPr>
          <w:rFonts w:cs="Arial"/>
        </w:rPr>
        <w:t>; and</w:t>
      </w:r>
    </w:p>
    <w:p w:rsidR="002B2C86" w:rsidRDefault="002B2C86">
      <w:pPr>
        <w:pStyle w:val="ListParagraph"/>
        <w:numPr>
          <w:ilvl w:val="0"/>
          <w:numId w:val="3"/>
        </w:numPr>
        <w:spacing w:before="120"/>
        <w:rPr>
          <w:rFonts w:cs="Arial"/>
        </w:rPr>
      </w:pPr>
      <w:r w:rsidRPr="00866145">
        <w:rPr>
          <w:rFonts w:cs="Arial"/>
        </w:rPr>
        <w:t>Number of runways and taxiways at aerodromes</w:t>
      </w:r>
      <w:r>
        <w:rPr>
          <w:rFonts w:cs="Arial"/>
        </w:rPr>
        <w:t>.</w:t>
      </w:r>
    </w:p>
    <w:p w:rsidR="002B2C86" w:rsidRDefault="002B2C86">
      <w:pPr>
        <w:spacing w:after="120"/>
        <w:rPr>
          <w:rFonts w:ascii="Arial" w:hAnsi="Arial" w:cs="Arial"/>
        </w:rPr>
      </w:pPr>
      <w:r>
        <w:rPr>
          <w:rFonts w:ascii="Arial" w:hAnsi="Arial" w:cs="Arial"/>
        </w:rPr>
        <w:t>Y</w:t>
      </w:r>
      <w:r w:rsidRPr="004D60F2">
        <w:rPr>
          <w:rFonts w:ascii="Arial" w:hAnsi="Arial" w:cs="Arial"/>
        </w:rPr>
        <w:t xml:space="preserve">our regulator </w:t>
      </w:r>
      <w:r>
        <w:rPr>
          <w:rFonts w:ascii="Arial" w:hAnsi="Arial" w:cs="Arial"/>
        </w:rPr>
        <w:t>may</w:t>
      </w:r>
      <w:r w:rsidRPr="004D60F2">
        <w:rPr>
          <w:rFonts w:ascii="Arial" w:hAnsi="Arial" w:cs="Arial"/>
        </w:rPr>
        <w:t xml:space="preserve"> decide what constitutes a “small organization</w:t>
      </w:r>
      <w:r>
        <w:rPr>
          <w:rFonts w:ascii="Arial" w:hAnsi="Arial" w:cs="Arial"/>
        </w:rPr>
        <w:t>.</w:t>
      </w:r>
      <w:r w:rsidRPr="004D60F2">
        <w:rPr>
          <w:rFonts w:ascii="Arial" w:hAnsi="Arial" w:cs="Arial"/>
        </w:rPr>
        <w:t>”  Several regulators have produced guidance material covering SMS for small organizations</w:t>
      </w:r>
      <w:r>
        <w:rPr>
          <w:rFonts w:ascii="Arial" w:hAnsi="Arial" w:cs="Arial"/>
        </w:rPr>
        <w:t xml:space="preserve">, listed in </w:t>
      </w:r>
      <w:r w:rsidRPr="004D60F2">
        <w:rPr>
          <w:rFonts w:ascii="Arial" w:hAnsi="Arial" w:cs="Arial"/>
        </w:rPr>
        <w:t xml:space="preserve">Appendix </w:t>
      </w:r>
      <w:r>
        <w:rPr>
          <w:rFonts w:ascii="Arial" w:hAnsi="Arial" w:cs="Arial"/>
        </w:rPr>
        <w:t xml:space="preserve">17, </w:t>
      </w:r>
      <w:r>
        <w:rPr>
          <w:rFonts w:ascii="Arial" w:hAnsi="Arial" w:cs="Arial"/>
          <w:i/>
        </w:rPr>
        <w:t>Existing Regulatory Guidance Material.</w:t>
      </w:r>
      <w:r>
        <w:rPr>
          <w:rFonts w:ascii="Arial" w:hAnsi="Arial" w:cs="Arial"/>
        </w:rPr>
        <w:t xml:space="preserve"> </w:t>
      </w:r>
      <w:r w:rsidRPr="004D60F2">
        <w:rPr>
          <w:rFonts w:ascii="Arial" w:hAnsi="Arial" w:cs="Arial"/>
        </w:rPr>
        <w:t xml:space="preserve"> </w:t>
      </w:r>
      <w:r>
        <w:rPr>
          <w:rFonts w:ascii="Arial" w:hAnsi="Arial" w:cs="Arial"/>
        </w:rPr>
        <w:t>I</w:t>
      </w:r>
      <w:r w:rsidRPr="004D60F2">
        <w:rPr>
          <w:rFonts w:ascii="Arial" w:hAnsi="Arial" w:cs="Arial"/>
        </w:rPr>
        <w:t>t might be useful to draw your regulator’s attention to some of this guidance material.</w:t>
      </w:r>
    </w:p>
    <w:p w:rsidR="002B2C86" w:rsidRDefault="002B2C86">
      <w:pPr>
        <w:spacing w:after="120"/>
        <w:rPr>
          <w:rFonts w:ascii="Arial" w:hAnsi="Arial" w:cs="Arial"/>
        </w:rPr>
      </w:pPr>
      <w:r>
        <w:rPr>
          <w:rFonts w:ascii="Arial" w:hAnsi="Arial" w:cs="Arial"/>
        </w:rPr>
        <w:t>V</w:t>
      </w:r>
      <w:r w:rsidRPr="004D60F2">
        <w:rPr>
          <w:rFonts w:ascii="Arial" w:hAnsi="Arial" w:cs="Arial"/>
        </w:rPr>
        <w:t xml:space="preserve">isit the </w:t>
      </w:r>
      <w:r>
        <w:rPr>
          <w:rFonts w:ascii="Arial" w:hAnsi="Arial" w:cs="Arial"/>
        </w:rPr>
        <w:t>Safety Management International Collaboration Group (</w:t>
      </w:r>
      <w:r w:rsidRPr="004D60F2">
        <w:rPr>
          <w:rFonts w:ascii="Arial" w:hAnsi="Arial" w:cs="Arial"/>
        </w:rPr>
        <w:t>SM ICG</w:t>
      </w:r>
      <w:r>
        <w:rPr>
          <w:rFonts w:ascii="Arial" w:hAnsi="Arial" w:cs="Arial"/>
        </w:rPr>
        <w:t>)</w:t>
      </w:r>
      <w:r w:rsidRPr="004D60F2">
        <w:rPr>
          <w:rFonts w:ascii="Arial" w:hAnsi="Arial" w:cs="Arial"/>
        </w:rPr>
        <w:t xml:space="preserve"> page on </w:t>
      </w:r>
      <w:hyperlink r:id="rId12" w:history="1">
        <w:r w:rsidRPr="006A6C37">
          <w:rPr>
            <w:rStyle w:val="Hyperlink"/>
            <w:rFonts w:ascii="Arial" w:hAnsi="Arial" w:cs="Arial"/>
          </w:rPr>
          <w:t>SKYbrary</w:t>
        </w:r>
      </w:hyperlink>
      <w:r w:rsidRPr="006705B8">
        <w:rPr>
          <w:rFonts w:ascii="Arial" w:hAnsi="Arial" w:cs="Arial"/>
        </w:rPr>
        <w:t xml:space="preserve">, </w:t>
      </w:r>
      <w:r>
        <w:rPr>
          <w:rFonts w:ascii="Arial" w:hAnsi="Arial" w:cs="Arial"/>
        </w:rPr>
        <w:t>where</w:t>
      </w:r>
      <w:r w:rsidRPr="004D60F2">
        <w:rPr>
          <w:rFonts w:ascii="Arial" w:hAnsi="Arial" w:cs="Arial"/>
        </w:rPr>
        <w:t xml:space="preserve"> you will find some useful </w:t>
      </w:r>
      <w:r>
        <w:rPr>
          <w:rFonts w:ascii="Arial" w:hAnsi="Arial" w:cs="Arial"/>
        </w:rPr>
        <w:t xml:space="preserve">links to additional </w:t>
      </w:r>
      <w:r w:rsidRPr="004D60F2">
        <w:rPr>
          <w:rFonts w:ascii="Arial" w:hAnsi="Arial" w:cs="Arial"/>
        </w:rPr>
        <w:t>SMS material</w:t>
      </w:r>
      <w:r w:rsidRPr="00F7632A">
        <w:rPr>
          <w:rFonts w:ascii="Arial" w:hAnsi="Arial" w:cs="Arial"/>
        </w:rPr>
        <w:t xml:space="preserve"> </w:t>
      </w:r>
      <w:r>
        <w:rPr>
          <w:rFonts w:ascii="Arial" w:hAnsi="Arial" w:cs="Arial"/>
        </w:rPr>
        <w:t xml:space="preserve">in the SMS for Small Organizations article, located under the Guidance/Tools </w:t>
      </w:r>
      <w:r w:rsidRPr="004D60F2">
        <w:rPr>
          <w:rFonts w:ascii="Arial" w:hAnsi="Arial" w:cs="Arial"/>
        </w:rPr>
        <w:t>heading.  This will include guidance, tools, forms</w:t>
      </w:r>
      <w:r>
        <w:rPr>
          <w:rFonts w:ascii="Arial" w:hAnsi="Arial" w:cs="Arial"/>
        </w:rPr>
        <w:t>,</w:t>
      </w:r>
      <w:r w:rsidRPr="004D60F2">
        <w:rPr>
          <w:rFonts w:ascii="Arial" w:hAnsi="Arial" w:cs="Arial"/>
        </w:rPr>
        <w:t xml:space="preserve"> and templates that can be customized for your organization.  You will need to contact an SM ICG member to gain access to a customizable version of the templates a</w:t>
      </w:r>
      <w:r w:rsidRPr="006B5844">
        <w:rPr>
          <w:rFonts w:ascii="Arial" w:hAnsi="Arial" w:cs="Arial"/>
        </w:rPr>
        <w:t xml:space="preserve">nd </w:t>
      </w:r>
      <w:r w:rsidRPr="00866145">
        <w:rPr>
          <w:rFonts w:ascii="Arial" w:hAnsi="Arial" w:cs="Arial"/>
        </w:rPr>
        <w:t>tools (see contact information on the back page).</w:t>
      </w:r>
    </w:p>
    <w:p w:rsidR="002B2C86" w:rsidRDefault="002B2C86">
      <w:pPr>
        <w:spacing w:after="120"/>
        <w:rPr>
          <w:rFonts w:ascii="Arial" w:hAnsi="Arial" w:cs="Arial"/>
        </w:rPr>
      </w:pPr>
      <w:r w:rsidRPr="004D60F2">
        <w:rPr>
          <w:rFonts w:ascii="Arial" w:hAnsi="Arial" w:cs="Arial"/>
        </w:rPr>
        <w:t>Appendix 1</w:t>
      </w:r>
      <w:r>
        <w:rPr>
          <w:rFonts w:ascii="Arial" w:hAnsi="Arial" w:cs="Arial"/>
        </w:rPr>
        <w:t xml:space="preserve">, </w:t>
      </w:r>
      <w:r w:rsidRPr="00866145">
        <w:rPr>
          <w:rFonts w:ascii="Arial" w:hAnsi="Arial" w:cs="Arial"/>
          <w:i/>
        </w:rPr>
        <w:t>A Step by Step Guide for Small Aviation Organizations — Guidance for Implementation</w:t>
      </w:r>
      <w:r>
        <w:rPr>
          <w:rFonts w:ascii="Arial" w:hAnsi="Arial" w:cs="Arial"/>
        </w:rPr>
        <w:t>,</w:t>
      </w:r>
      <w:r w:rsidRPr="004D60F2">
        <w:rPr>
          <w:rFonts w:ascii="Arial" w:hAnsi="Arial" w:cs="Arial"/>
        </w:rPr>
        <w:t xml:space="preserve"> provides a step </w:t>
      </w:r>
      <w:r>
        <w:rPr>
          <w:rFonts w:ascii="Arial" w:hAnsi="Arial" w:cs="Arial"/>
        </w:rPr>
        <w:t>by</w:t>
      </w:r>
      <w:r w:rsidRPr="004D60F2">
        <w:rPr>
          <w:rFonts w:ascii="Arial" w:hAnsi="Arial" w:cs="Arial"/>
        </w:rPr>
        <w:t xml:space="preserve"> step guide on how to implement and develop your SMS to help make your organization safer. </w:t>
      </w:r>
    </w:p>
    <w:p w:rsidR="002B2C86" w:rsidRDefault="002B2C86">
      <w:pPr>
        <w:spacing w:after="120"/>
        <w:rPr>
          <w:rFonts w:ascii="Arial" w:hAnsi="Arial" w:cs="Arial"/>
        </w:rPr>
      </w:pPr>
      <w:r w:rsidRPr="004D60F2">
        <w:rPr>
          <w:rFonts w:ascii="Arial" w:hAnsi="Arial" w:cs="Arial"/>
        </w:rPr>
        <w:t xml:space="preserve">The following guidance material contains some thoughts on how you might implement the 12 </w:t>
      </w:r>
      <w:r>
        <w:rPr>
          <w:rFonts w:ascii="Arial" w:hAnsi="Arial" w:cs="Arial"/>
        </w:rPr>
        <w:t>International Civil Aviation Organization (</w:t>
      </w:r>
      <w:r w:rsidRPr="004D60F2">
        <w:rPr>
          <w:rFonts w:ascii="Arial" w:hAnsi="Arial" w:cs="Arial"/>
        </w:rPr>
        <w:t>ICAO</w:t>
      </w:r>
      <w:r>
        <w:rPr>
          <w:rFonts w:ascii="Arial" w:hAnsi="Arial" w:cs="Arial"/>
        </w:rPr>
        <w:t>)</w:t>
      </w:r>
      <w:r w:rsidRPr="004D60F2">
        <w:rPr>
          <w:rFonts w:ascii="Arial" w:hAnsi="Arial" w:cs="Arial"/>
        </w:rPr>
        <w:t xml:space="preserve"> elements </w:t>
      </w:r>
      <w:r>
        <w:rPr>
          <w:rFonts w:ascii="Arial" w:hAnsi="Arial" w:cs="Arial"/>
        </w:rPr>
        <w:t>of an</w:t>
      </w:r>
      <w:r w:rsidRPr="004D60F2">
        <w:rPr>
          <w:rFonts w:ascii="Arial" w:hAnsi="Arial" w:cs="Arial"/>
        </w:rPr>
        <w:t xml:space="preserve"> SMS.</w:t>
      </w:r>
      <w:r>
        <w:rPr>
          <w:rFonts w:ascii="Arial" w:hAnsi="Arial" w:cs="Arial"/>
        </w:rPr>
        <w:t xml:space="preserve">  As a reminder, make sure that you review your own regulator’s requirements and guidance as they will need to be complied with first.</w:t>
      </w:r>
    </w:p>
    <w:p w:rsidR="002B2C86" w:rsidRDefault="002B2C86">
      <w:pPr>
        <w:pStyle w:val="Heading1"/>
        <w:rPr>
          <w:rFonts w:ascii="Verdana" w:hAnsi="Verdana"/>
          <w:sz w:val="28"/>
          <w:lang w:eastAsia="en-GB"/>
        </w:rPr>
      </w:pPr>
      <w:r>
        <w:br w:type="page"/>
      </w:r>
      <w:bookmarkStart w:id="4" w:name="_Toc414250121"/>
      <w:r w:rsidRPr="00866145">
        <w:rPr>
          <w:rFonts w:ascii="Verdana" w:hAnsi="Verdana"/>
          <w:color w:val="4F81BD"/>
          <w:sz w:val="28"/>
          <w:lang w:eastAsia="en-GB"/>
        </w:rPr>
        <w:t>1 Safety Policy and Objectives</w:t>
      </w:r>
      <w:bookmarkEnd w:id="4"/>
    </w:p>
    <w:p w:rsidR="002B2C86" w:rsidRDefault="002B2C86">
      <w:pPr>
        <w:spacing w:after="120"/>
        <w:rPr>
          <w:rFonts w:ascii="Calibri" w:hAnsi="Calibri"/>
          <w:sz w:val="22"/>
          <w:szCs w:val="22"/>
          <w:highlight w:val="yellow"/>
          <w:lang w:val="en-CA" w:eastAsia="en-CA"/>
        </w:rPr>
      </w:pPr>
      <w:r w:rsidRPr="00182410">
        <w:rPr>
          <w:rFonts w:ascii="Arial" w:hAnsi="Arial" w:cs="Arial"/>
        </w:rPr>
        <w:t xml:space="preserve">The policy and objectives set out what you want to achieve.  </w:t>
      </w:r>
      <w:r>
        <w:rPr>
          <w:rFonts w:ascii="Arial" w:hAnsi="Arial" w:cs="Arial"/>
        </w:rPr>
        <w:t>It is</w:t>
      </w:r>
      <w:r w:rsidRPr="00182410">
        <w:rPr>
          <w:rFonts w:ascii="Arial" w:hAnsi="Arial" w:cs="Arial"/>
        </w:rPr>
        <w:t xml:space="preserve"> the best place to start</w:t>
      </w:r>
      <w:r>
        <w:rPr>
          <w:rFonts w:ascii="Arial" w:hAnsi="Arial" w:cs="Arial"/>
        </w:rPr>
        <w:t xml:space="preserve">; </w:t>
      </w:r>
      <w:r w:rsidRPr="00182410">
        <w:rPr>
          <w:rFonts w:ascii="Arial" w:hAnsi="Arial" w:cs="Arial"/>
        </w:rPr>
        <w:t>if you do</w:t>
      </w:r>
      <w:r>
        <w:rPr>
          <w:rFonts w:ascii="Arial" w:hAnsi="Arial" w:cs="Arial"/>
        </w:rPr>
        <w:t xml:space="preserve"> not</w:t>
      </w:r>
      <w:r w:rsidRPr="00182410">
        <w:rPr>
          <w:rFonts w:ascii="Arial" w:hAnsi="Arial" w:cs="Arial"/>
        </w:rPr>
        <w:t xml:space="preserve"> know what you want to do, </w:t>
      </w:r>
      <w:r>
        <w:rPr>
          <w:rFonts w:ascii="Arial" w:hAnsi="Arial" w:cs="Arial"/>
        </w:rPr>
        <w:t>you are</w:t>
      </w:r>
      <w:r w:rsidRPr="00182410">
        <w:rPr>
          <w:rFonts w:ascii="Arial" w:hAnsi="Arial" w:cs="Arial"/>
        </w:rPr>
        <w:t xml:space="preserve"> probably going to have a really hard time doing anything useful!</w:t>
      </w:r>
      <w:r w:rsidRPr="00B8365A">
        <w:rPr>
          <w:rFonts w:ascii="Calibri" w:hAnsi="Calibri"/>
          <w:sz w:val="22"/>
          <w:szCs w:val="22"/>
          <w:highlight w:val="yellow"/>
          <w:lang w:val="en-CA" w:eastAsia="en-CA"/>
        </w:rPr>
        <w:t xml:space="preserve">  </w:t>
      </w:r>
    </w:p>
    <w:p w:rsidR="002B2C86" w:rsidRDefault="002B2C86">
      <w:pPr>
        <w:spacing w:after="180"/>
        <w:rPr>
          <w:rFonts w:ascii="Arial" w:hAnsi="Arial" w:cs="Arial"/>
          <w:lang w:val="en-CA"/>
        </w:rPr>
      </w:pPr>
      <w:r w:rsidRPr="004E2180">
        <w:rPr>
          <w:rFonts w:ascii="Arial" w:hAnsi="Arial" w:cs="Arial"/>
          <w:lang w:val="en-CA"/>
        </w:rPr>
        <w:t>Safety objectives define what your organi</w:t>
      </w:r>
      <w:r>
        <w:rPr>
          <w:rFonts w:ascii="Arial" w:hAnsi="Arial" w:cs="Arial"/>
          <w:lang w:val="en-CA"/>
        </w:rPr>
        <w:t>z</w:t>
      </w:r>
      <w:r w:rsidRPr="004E2180">
        <w:rPr>
          <w:rFonts w:ascii="Arial" w:hAnsi="Arial" w:cs="Arial"/>
          <w:lang w:val="en-CA"/>
        </w:rPr>
        <w:t>ation hopes to accomplish with your SMS.  It</w:t>
      </w:r>
      <w:r>
        <w:rPr>
          <w:rFonts w:ascii="Arial" w:hAnsi="Arial" w:cs="Arial"/>
          <w:lang w:val="en-CA"/>
        </w:rPr>
        <w:t xml:space="preserve"> i</w:t>
      </w:r>
      <w:r w:rsidRPr="004E2180">
        <w:rPr>
          <w:rFonts w:ascii="Arial" w:hAnsi="Arial" w:cs="Arial"/>
          <w:lang w:val="en-CA"/>
        </w:rPr>
        <w:t>s a statement of a desired outcome</w:t>
      </w:r>
      <w:r>
        <w:rPr>
          <w:rFonts w:ascii="Arial" w:hAnsi="Arial" w:cs="Arial"/>
          <w:lang w:val="en-CA"/>
        </w:rPr>
        <w:t xml:space="preserve"> and </w:t>
      </w:r>
      <w:r w:rsidRPr="004E2180">
        <w:rPr>
          <w:rFonts w:ascii="Arial" w:hAnsi="Arial" w:cs="Arial"/>
          <w:lang w:val="en-CA"/>
        </w:rPr>
        <w:t xml:space="preserve">should be </w:t>
      </w:r>
      <w:r>
        <w:rPr>
          <w:rFonts w:ascii="Arial" w:hAnsi="Arial" w:cs="Arial"/>
          <w:lang w:val="en-CA"/>
        </w:rPr>
        <w:t xml:space="preserve">a </w:t>
      </w:r>
      <w:r w:rsidRPr="004E2180">
        <w:rPr>
          <w:rFonts w:ascii="Arial" w:hAnsi="Arial" w:cs="Arial"/>
          <w:lang w:val="en-CA"/>
        </w:rPr>
        <w:t>short, high-level statement of your safety priorities.</w:t>
      </w:r>
      <w:r>
        <w:rPr>
          <w:rFonts w:ascii="Arial" w:hAnsi="Arial" w:cs="Arial"/>
          <w:lang w:val="en-CA"/>
        </w:rPr>
        <w:t xml:space="preserve"> </w:t>
      </w:r>
      <w:r w:rsidRPr="004E2180">
        <w:rPr>
          <w:rFonts w:ascii="Arial" w:hAnsi="Arial" w:cs="Arial"/>
          <w:lang w:val="en-CA"/>
        </w:rPr>
        <w:t xml:space="preserve"> Safety objectives should address your </w:t>
      </w:r>
      <w:r>
        <w:rPr>
          <w:rFonts w:ascii="Arial" w:hAnsi="Arial" w:cs="Arial"/>
          <w:lang w:val="en-CA"/>
        </w:rPr>
        <w:t>organization</w:t>
      </w:r>
      <w:r w:rsidRPr="004E2180">
        <w:rPr>
          <w:rFonts w:ascii="Arial" w:hAnsi="Arial" w:cs="Arial"/>
          <w:lang w:val="en-CA"/>
        </w:rPr>
        <w:t>’s most significant risks. Goals or targets should be established to achieve each safety objective.</w:t>
      </w:r>
      <w:r>
        <w:rPr>
          <w:rFonts w:ascii="Arial" w:hAnsi="Arial" w:cs="Arial"/>
          <w:lang w:val="en-CA"/>
        </w:rPr>
        <w:t xml:space="preserve"> </w:t>
      </w:r>
      <w:r w:rsidRPr="004E2180">
        <w:rPr>
          <w:rFonts w:ascii="Arial" w:hAnsi="Arial" w:cs="Arial"/>
          <w:lang w:val="en-CA"/>
        </w:rPr>
        <w:t xml:space="preserve"> Ideally they should be SMART:</w:t>
      </w:r>
    </w:p>
    <w:p w:rsidR="002B2C86" w:rsidRPr="008D5ACA" w:rsidRDefault="002B2C86" w:rsidP="003E6486">
      <w:pPr>
        <w:spacing w:before="120"/>
        <w:rPr>
          <w:rFonts w:ascii="Arial" w:hAnsi="Arial" w:cs="Arial"/>
          <w:lang w:val="en-CA"/>
        </w:rPr>
      </w:pPr>
      <w:r w:rsidRPr="00866145">
        <w:rPr>
          <w:rFonts w:ascii="Arial" w:hAnsi="Arial" w:cs="Arial"/>
          <w:b/>
          <w:lang w:val="en-CA"/>
        </w:rPr>
        <w:t>S</w:t>
      </w:r>
      <w:r>
        <w:rPr>
          <w:rFonts w:ascii="Arial" w:hAnsi="Arial" w:cs="Arial"/>
          <w:lang w:val="en-CA"/>
        </w:rPr>
        <w:t>pecific</w:t>
      </w:r>
      <w:r>
        <w:rPr>
          <w:rFonts w:ascii="Arial" w:hAnsi="Arial" w:cs="Arial"/>
          <w:lang w:val="en-CA"/>
        </w:rPr>
        <w:tab/>
      </w:r>
      <w:r w:rsidRPr="008D5ACA">
        <w:rPr>
          <w:rFonts w:ascii="Arial" w:hAnsi="Arial" w:cs="Arial"/>
          <w:lang w:val="en-CA"/>
        </w:rPr>
        <w:t>Each target should be focused on one thing only</w:t>
      </w:r>
      <w:r>
        <w:rPr>
          <w:rFonts w:ascii="Arial" w:hAnsi="Arial" w:cs="Arial"/>
          <w:lang w:val="en-CA"/>
        </w:rPr>
        <w:t>.</w:t>
      </w:r>
    </w:p>
    <w:p w:rsidR="002B2C86" w:rsidRPr="008D5ACA" w:rsidRDefault="002B2C86" w:rsidP="008D5ACA">
      <w:pPr>
        <w:spacing w:before="120"/>
        <w:rPr>
          <w:rFonts w:ascii="Arial" w:hAnsi="Arial" w:cs="Arial"/>
          <w:lang w:val="en-CA"/>
        </w:rPr>
      </w:pPr>
      <w:r w:rsidRPr="00866145">
        <w:rPr>
          <w:rFonts w:ascii="Arial" w:hAnsi="Arial" w:cs="Arial"/>
          <w:b/>
          <w:lang w:val="en-CA"/>
        </w:rPr>
        <w:t>M</w:t>
      </w:r>
      <w:r>
        <w:rPr>
          <w:rFonts w:ascii="Arial" w:hAnsi="Arial" w:cs="Arial"/>
          <w:lang w:val="en-CA"/>
        </w:rPr>
        <w:t>easurable</w:t>
      </w:r>
      <w:r>
        <w:rPr>
          <w:rFonts w:ascii="Arial" w:hAnsi="Arial" w:cs="Arial"/>
          <w:lang w:val="en-CA"/>
        </w:rPr>
        <w:tab/>
      </w:r>
      <w:r w:rsidRPr="008D5ACA">
        <w:rPr>
          <w:rFonts w:ascii="Arial" w:hAnsi="Arial" w:cs="Arial"/>
          <w:lang w:val="en-CA"/>
        </w:rPr>
        <w:t xml:space="preserve">You </w:t>
      </w:r>
      <w:r>
        <w:rPr>
          <w:rFonts w:ascii="Arial" w:hAnsi="Arial" w:cs="Arial"/>
          <w:lang w:val="en-CA"/>
        </w:rPr>
        <w:t>should</w:t>
      </w:r>
      <w:r w:rsidRPr="008D5ACA">
        <w:rPr>
          <w:rFonts w:ascii="Arial" w:hAnsi="Arial" w:cs="Arial"/>
          <w:lang w:val="en-CA"/>
        </w:rPr>
        <w:t xml:space="preserve"> able to measure whether or not you hit the target</w:t>
      </w:r>
      <w:r>
        <w:rPr>
          <w:rFonts w:ascii="Arial" w:hAnsi="Arial" w:cs="Arial"/>
          <w:lang w:val="en-CA"/>
        </w:rPr>
        <w:t>.</w:t>
      </w:r>
    </w:p>
    <w:p w:rsidR="002B2C86" w:rsidRPr="008D5ACA" w:rsidRDefault="002B2C86" w:rsidP="008D5ACA">
      <w:pPr>
        <w:spacing w:before="120"/>
        <w:rPr>
          <w:rFonts w:ascii="Arial" w:hAnsi="Arial" w:cs="Arial"/>
          <w:lang w:val="en-CA"/>
        </w:rPr>
      </w:pPr>
      <w:r w:rsidRPr="00866145">
        <w:rPr>
          <w:rFonts w:ascii="Arial" w:hAnsi="Arial" w:cs="Arial"/>
          <w:b/>
          <w:lang w:val="en-CA"/>
        </w:rPr>
        <w:t>A</w:t>
      </w:r>
      <w:r>
        <w:rPr>
          <w:rFonts w:ascii="Arial" w:hAnsi="Arial" w:cs="Arial"/>
          <w:lang w:val="en-CA"/>
        </w:rPr>
        <w:t>chievable</w:t>
      </w:r>
      <w:r>
        <w:rPr>
          <w:rFonts w:ascii="Arial" w:hAnsi="Arial" w:cs="Arial"/>
          <w:lang w:val="en-CA"/>
        </w:rPr>
        <w:tab/>
      </w:r>
      <w:r w:rsidRPr="008D5ACA">
        <w:rPr>
          <w:rFonts w:ascii="Arial" w:hAnsi="Arial" w:cs="Arial"/>
          <w:lang w:val="en-CA"/>
        </w:rPr>
        <w:t>The targ</w:t>
      </w:r>
      <w:r>
        <w:rPr>
          <w:rFonts w:ascii="Arial" w:hAnsi="Arial" w:cs="Arial"/>
          <w:lang w:val="en-CA"/>
        </w:rPr>
        <w:t>et should be within your organiz</w:t>
      </w:r>
      <w:r w:rsidRPr="008D5ACA">
        <w:rPr>
          <w:rFonts w:ascii="Arial" w:hAnsi="Arial" w:cs="Arial"/>
          <w:lang w:val="en-CA"/>
        </w:rPr>
        <w:t>ation’s capabilities</w:t>
      </w:r>
      <w:r>
        <w:rPr>
          <w:rFonts w:ascii="Arial" w:hAnsi="Arial" w:cs="Arial"/>
          <w:lang w:val="en-CA"/>
        </w:rPr>
        <w:t>.</w:t>
      </w:r>
    </w:p>
    <w:p w:rsidR="002B2C86" w:rsidRPr="008D5ACA" w:rsidRDefault="002B2C86" w:rsidP="008D5ACA">
      <w:pPr>
        <w:spacing w:before="120"/>
        <w:rPr>
          <w:rFonts w:ascii="Arial" w:hAnsi="Arial" w:cs="Arial"/>
          <w:lang w:val="en-CA"/>
        </w:rPr>
      </w:pPr>
      <w:r w:rsidRPr="00866145">
        <w:rPr>
          <w:rFonts w:ascii="Arial" w:hAnsi="Arial" w:cs="Arial"/>
          <w:b/>
          <w:lang w:val="en-CA"/>
        </w:rPr>
        <w:t>R</w:t>
      </w:r>
      <w:r>
        <w:rPr>
          <w:rFonts w:ascii="Arial" w:hAnsi="Arial" w:cs="Arial"/>
          <w:lang w:val="en-CA"/>
        </w:rPr>
        <w:t>elevant</w:t>
      </w:r>
      <w:r>
        <w:rPr>
          <w:rFonts w:ascii="Arial" w:hAnsi="Arial" w:cs="Arial"/>
          <w:lang w:val="en-CA"/>
        </w:rPr>
        <w:tab/>
      </w:r>
      <w:r w:rsidRPr="008D5ACA">
        <w:rPr>
          <w:rFonts w:ascii="Arial" w:hAnsi="Arial" w:cs="Arial"/>
          <w:lang w:val="en-CA"/>
        </w:rPr>
        <w:t>The target should be something of importance or significance to safety</w:t>
      </w:r>
      <w:r>
        <w:rPr>
          <w:rFonts w:ascii="Arial" w:hAnsi="Arial" w:cs="Arial"/>
          <w:lang w:val="en-CA"/>
        </w:rPr>
        <w:t>.</w:t>
      </w:r>
    </w:p>
    <w:p w:rsidR="002B2C86" w:rsidRPr="008D5ACA" w:rsidRDefault="002B2C86" w:rsidP="008D5ACA">
      <w:pPr>
        <w:spacing w:before="120"/>
        <w:rPr>
          <w:rFonts w:ascii="Arial" w:hAnsi="Arial" w:cs="Arial"/>
          <w:lang w:val="en-CA"/>
        </w:rPr>
      </w:pPr>
      <w:r w:rsidRPr="00866145">
        <w:rPr>
          <w:rFonts w:ascii="Arial" w:hAnsi="Arial" w:cs="Arial"/>
          <w:b/>
          <w:lang w:val="en-CA"/>
        </w:rPr>
        <w:t>T</w:t>
      </w:r>
      <w:r>
        <w:rPr>
          <w:rFonts w:ascii="Arial" w:hAnsi="Arial" w:cs="Arial"/>
          <w:lang w:val="en-CA"/>
        </w:rPr>
        <w:t>imed</w:t>
      </w:r>
      <w:r>
        <w:rPr>
          <w:rFonts w:ascii="Arial" w:hAnsi="Arial" w:cs="Arial"/>
          <w:lang w:val="en-CA"/>
        </w:rPr>
        <w:tab/>
      </w:r>
      <w:r>
        <w:rPr>
          <w:rFonts w:ascii="Arial" w:hAnsi="Arial" w:cs="Arial"/>
          <w:lang w:val="en-CA"/>
        </w:rPr>
        <w:tab/>
        <w:t>T</w:t>
      </w:r>
      <w:r w:rsidRPr="008D5ACA">
        <w:rPr>
          <w:rFonts w:ascii="Arial" w:hAnsi="Arial" w:cs="Arial"/>
          <w:lang w:val="en-CA"/>
        </w:rPr>
        <w:t>here should be a deadline for achieving the target</w:t>
      </w:r>
      <w:r>
        <w:rPr>
          <w:rFonts w:ascii="Arial" w:hAnsi="Arial" w:cs="Arial"/>
          <w:lang w:val="en-CA"/>
        </w:rPr>
        <w:t>.</w:t>
      </w:r>
    </w:p>
    <w:p w:rsidR="002B2C86" w:rsidRDefault="002B2C86">
      <w:pPr>
        <w:spacing w:after="120"/>
        <w:rPr>
          <w:rFonts w:ascii="Arial" w:hAnsi="Arial" w:cs="Arial"/>
          <w:lang w:val="en-CA"/>
        </w:rPr>
      </w:pPr>
    </w:p>
    <w:p w:rsidR="002B2C86" w:rsidRDefault="002B2C86">
      <w:pPr>
        <w:spacing w:after="240"/>
        <w:rPr>
          <w:rFonts w:ascii="Arial" w:hAnsi="Arial" w:cs="Arial"/>
          <w:lang w:val="en-CA"/>
        </w:rPr>
      </w:pPr>
      <w:r w:rsidRPr="008D5ACA">
        <w:rPr>
          <w:rFonts w:ascii="Arial" w:hAnsi="Arial" w:cs="Arial"/>
          <w:u w:val="single"/>
          <w:lang w:val="en-CA"/>
        </w:rPr>
        <w:t>Example</w:t>
      </w:r>
      <w:r w:rsidRPr="008D5ACA">
        <w:rPr>
          <w:rFonts w:ascii="Arial" w:hAnsi="Arial" w:cs="Arial"/>
          <w:lang w:val="en-CA"/>
        </w:rPr>
        <w:t>:</w:t>
      </w:r>
    </w:p>
    <w:p w:rsidR="002B2C86" w:rsidRDefault="002B2C86">
      <w:pPr>
        <w:spacing w:after="120"/>
        <w:ind w:left="3600" w:hanging="3600"/>
        <w:rPr>
          <w:rFonts w:ascii="Arial" w:hAnsi="Arial" w:cs="Arial"/>
          <w:lang w:val="en-CA"/>
        </w:rPr>
      </w:pPr>
      <w:r w:rsidRPr="008D5ACA">
        <w:rPr>
          <w:rFonts w:ascii="Arial" w:hAnsi="Arial" w:cs="Arial"/>
          <w:lang w:val="en-CA"/>
        </w:rPr>
        <w:t>Safety objectiv</w:t>
      </w:r>
      <w:r>
        <w:rPr>
          <w:rFonts w:ascii="Arial" w:hAnsi="Arial" w:cs="Arial"/>
          <w:lang w:val="en-CA"/>
        </w:rPr>
        <w:t>e</w:t>
      </w:r>
      <w:r>
        <w:rPr>
          <w:rFonts w:ascii="Arial" w:hAnsi="Arial" w:cs="Arial"/>
          <w:lang w:val="en-CA"/>
        </w:rPr>
        <w:tab/>
        <w:t>To gain a full picture of the safety hazards in our opera</w:t>
      </w:r>
      <w:r w:rsidRPr="008D5ACA">
        <w:rPr>
          <w:rFonts w:ascii="Arial" w:hAnsi="Arial" w:cs="Arial"/>
          <w:lang w:val="en-CA"/>
        </w:rPr>
        <w:t>tion</w:t>
      </w:r>
      <w:r>
        <w:rPr>
          <w:rFonts w:ascii="Arial" w:hAnsi="Arial" w:cs="Arial"/>
          <w:lang w:val="en-CA"/>
        </w:rPr>
        <w:t>.</w:t>
      </w:r>
    </w:p>
    <w:p w:rsidR="002B2C86" w:rsidRDefault="002B2C86">
      <w:pPr>
        <w:tabs>
          <w:tab w:val="left" w:pos="-3600"/>
        </w:tabs>
        <w:spacing w:after="120"/>
        <w:ind w:left="3600" w:hanging="3600"/>
        <w:rPr>
          <w:rFonts w:ascii="Arial" w:hAnsi="Arial" w:cs="Arial"/>
          <w:lang w:val="en-CA"/>
        </w:rPr>
      </w:pPr>
      <w:r w:rsidRPr="004E2180">
        <w:rPr>
          <w:rFonts w:ascii="Arial" w:hAnsi="Arial" w:cs="Arial"/>
          <w:lang w:val="en-CA"/>
        </w:rPr>
        <w:t>Goals or targets</w:t>
      </w:r>
      <w:r w:rsidRPr="004E2180">
        <w:rPr>
          <w:rFonts w:ascii="Arial" w:hAnsi="Arial" w:cs="Arial"/>
          <w:lang w:val="en-CA"/>
        </w:rPr>
        <w:tab/>
        <w:t>Conduct quarterly hazard identification workshops</w:t>
      </w:r>
      <w:r>
        <w:rPr>
          <w:rFonts w:ascii="Arial" w:hAnsi="Arial" w:cs="Arial"/>
          <w:lang w:val="en-CA"/>
        </w:rPr>
        <w:t>.</w:t>
      </w:r>
      <w:r>
        <w:rPr>
          <w:rFonts w:ascii="Arial" w:hAnsi="Arial" w:cs="Arial"/>
          <w:highlight w:val="yellow"/>
          <w:lang w:val="en-CA"/>
        </w:rPr>
        <w:t xml:space="preserve"> </w:t>
      </w:r>
    </w:p>
    <w:p w:rsidR="002B2C86" w:rsidRDefault="002B2C86">
      <w:pPr>
        <w:tabs>
          <w:tab w:val="left" w:pos="-3600"/>
        </w:tabs>
        <w:spacing w:after="120"/>
        <w:ind w:left="3600" w:hanging="3600"/>
        <w:rPr>
          <w:rFonts w:ascii="Arial" w:hAnsi="Arial" w:cs="Arial"/>
          <w:lang w:val="en-CA"/>
        </w:rPr>
      </w:pPr>
      <w:r>
        <w:rPr>
          <w:rFonts w:ascii="Arial" w:hAnsi="Arial" w:cs="Arial"/>
          <w:lang w:val="en-CA"/>
        </w:rPr>
        <w:tab/>
        <w:t>I</w:t>
      </w:r>
      <w:r w:rsidRPr="008D5ACA">
        <w:rPr>
          <w:rFonts w:ascii="Arial" w:hAnsi="Arial" w:cs="Arial"/>
          <w:lang w:val="en-CA"/>
        </w:rPr>
        <w:t xml:space="preserve">ncrease the number of </w:t>
      </w:r>
      <w:r>
        <w:rPr>
          <w:rFonts w:ascii="Arial" w:hAnsi="Arial" w:cs="Arial"/>
          <w:lang w:val="en-CA"/>
        </w:rPr>
        <w:t>voluntary reports received by 20% this</w:t>
      </w:r>
      <w:r w:rsidRPr="008D5ACA">
        <w:rPr>
          <w:rFonts w:ascii="Arial" w:hAnsi="Arial" w:cs="Arial"/>
          <w:lang w:val="en-CA"/>
        </w:rPr>
        <w:t xml:space="preserve"> year</w:t>
      </w:r>
      <w:r>
        <w:rPr>
          <w:rFonts w:ascii="Arial" w:hAnsi="Arial" w:cs="Arial"/>
          <w:lang w:val="en-CA"/>
        </w:rPr>
        <w:t>.</w:t>
      </w:r>
    </w:p>
    <w:p w:rsidR="002B2C86" w:rsidRDefault="002B2C86">
      <w:pPr>
        <w:spacing w:after="120"/>
        <w:ind w:left="3600" w:hanging="3600"/>
        <w:rPr>
          <w:rFonts w:ascii="Arial" w:hAnsi="Arial" w:cs="Arial"/>
          <w:lang w:val="en-CA"/>
        </w:rPr>
      </w:pPr>
      <w:r>
        <w:rPr>
          <w:rFonts w:ascii="Arial" w:hAnsi="Arial" w:cs="Arial"/>
          <w:lang w:val="en-CA"/>
        </w:rPr>
        <w:t>Safety performance indicators</w:t>
      </w:r>
      <w:r>
        <w:rPr>
          <w:rFonts w:ascii="Arial" w:hAnsi="Arial" w:cs="Arial"/>
          <w:lang w:val="en-CA"/>
        </w:rPr>
        <w:tab/>
        <w:t>Number of hazard identification workshops carried out this year.</w:t>
      </w:r>
    </w:p>
    <w:p w:rsidR="002B2C86" w:rsidRDefault="002B2C86">
      <w:pPr>
        <w:spacing w:after="120"/>
        <w:ind w:left="3600" w:hanging="3600"/>
        <w:rPr>
          <w:rFonts w:ascii="Arial" w:hAnsi="Arial" w:cs="Arial"/>
          <w:lang w:val="en-CA"/>
        </w:rPr>
      </w:pPr>
      <w:r>
        <w:rPr>
          <w:rFonts w:ascii="Arial" w:hAnsi="Arial" w:cs="Arial"/>
          <w:lang w:val="en-CA"/>
        </w:rPr>
        <w:tab/>
        <w:t>Number of new hazards identified through workshops conducted this year.</w:t>
      </w:r>
    </w:p>
    <w:p w:rsidR="002B2C86" w:rsidRDefault="002B2C86">
      <w:pPr>
        <w:spacing w:after="120"/>
        <w:ind w:left="3600"/>
        <w:rPr>
          <w:rFonts w:ascii="Arial" w:hAnsi="Arial" w:cs="Arial"/>
          <w:lang w:val="en-CA"/>
        </w:rPr>
      </w:pPr>
      <w:r w:rsidRPr="008D5ACA">
        <w:rPr>
          <w:rFonts w:ascii="Arial" w:hAnsi="Arial" w:cs="Arial"/>
          <w:lang w:val="en-CA"/>
        </w:rPr>
        <w:t xml:space="preserve">Number of hazard </w:t>
      </w:r>
      <w:r>
        <w:rPr>
          <w:rFonts w:ascii="Arial" w:hAnsi="Arial" w:cs="Arial"/>
          <w:lang w:val="en-CA"/>
        </w:rPr>
        <w:t>reports received per employee this year versus last year.</w:t>
      </w:r>
    </w:p>
    <w:p w:rsidR="002B2C86" w:rsidRDefault="002B2C86">
      <w:pPr>
        <w:spacing w:after="120"/>
        <w:ind w:left="2880" w:firstLine="720"/>
        <w:rPr>
          <w:rFonts w:ascii="Arial" w:hAnsi="Arial" w:cs="Arial"/>
        </w:rPr>
      </w:pPr>
      <w:r w:rsidRPr="008D5ACA">
        <w:rPr>
          <w:rFonts w:ascii="Arial" w:hAnsi="Arial" w:cs="Arial"/>
          <w:lang w:val="en-CA"/>
        </w:rPr>
        <w:t xml:space="preserve">(See </w:t>
      </w:r>
      <w:r>
        <w:rPr>
          <w:rFonts w:ascii="Arial" w:hAnsi="Arial" w:cs="Arial"/>
          <w:lang w:val="en-CA"/>
        </w:rPr>
        <w:t>S</w:t>
      </w:r>
      <w:r w:rsidRPr="008D5ACA">
        <w:rPr>
          <w:rFonts w:ascii="Arial" w:hAnsi="Arial" w:cs="Arial"/>
          <w:lang w:val="en-CA"/>
        </w:rPr>
        <w:t xml:space="preserve">ection </w:t>
      </w:r>
      <w:r>
        <w:rPr>
          <w:rFonts w:ascii="Arial" w:hAnsi="Arial" w:cs="Arial"/>
          <w:lang w:val="en-CA"/>
        </w:rPr>
        <w:t>3.1</w:t>
      </w:r>
      <w:r w:rsidRPr="008D5ACA">
        <w:rPr>
          <w:rFonts w:ascii="Arial" w:hAnsi="Arial" w:cs="Arial"/>
          <w:lang w:val="en-CA"/>
        </w:rPr>
        <w:t xml:space="preserve"> for further information on </w:t>
      </w:r>
      <w:r>
        <w:rPr>
          <w:rFonts w:ascii="Arial" w:hAnsi="Arial" w:cs="Arial"/>
          <w:lang w:val="en-CA"/>
        </w:rPr>
        <w:t xml:space="preserve">safety </w:t>
      </w:r>
      <w:r>
        <w:rPr>
          <w:rFonts w:ascii="Arial" w:hAnsi="Arial" w:cs="Arial"/>
          <w:lang w:val="en-CA"/>
        </w:rPr>
        <w:tab/>
        <w:t>performance indicators (</w:t>
      </w:r>
      <w:r w:rsidRPr="008D5ACA">
        <w:rPr>
          <w:rFonts w:ascii="Arial" w:hAnsi="Arial" w:cs="Arial"/>
          <w:lang w:val="en-CA"/>
        </w:rPr>
        <w:t>SPIs</w:t>
      </w:r>
      <w:r>
        <w:rPr>
          <w:rFonts w:ascii="Arial" w:hAnsi="Arial" w:cs="Arial"/>
          <w:lang w:val="en-CA"/>
        </w:rPr>
        <w:t>)</w:t>
      </w:r>
      <w:r w:rsidRPr="008D5ACA">
        <w:rPr>
          <w:rFonts w:ascii="Arial" w:hAnsi="Arial" w:cs="Arial"/>
          <w:lang w:val="en-CA"/>
        </w:rPr>
        <w:t>.)</w:t>
      </w:r>
    </w:p>
    <w:p w:rsidR="002B2C86" w:rsidRDefault="002B2C86">
      <w:pPr>
        <w:spacing w:after="120"/>
        <w:rPr>
          <w:rFonts w:cs="Arial"/>
          <w:b/>
          <w:bCs/>
        </w:rPr>
      </w:pPr>
      <w:r w:rsidRPr="00866145">
        <w:rPr>
          <w:rFonts w:ascii="Arial" w:hAnsi="Arial" w:cs="Arial"/>
        </w:rPr>
        <w:t>Ideally</w:t>
      </w:r>
      <w:r>
        <w:rPr>
          <w:rFonts w:ascii="Arial" w:hAnsi="Arial" w:cs="Arial"/>
        </w:rPr>
        <w:t>,</w:t>
      </w:r>
      <w:r w:rsidRPr="00866145">
        <w:rPr>
          <w:rFonts w:ascii="Arial" w:hAnsi="Arial" w:cs="Arial"/>
        </w:rPr>
        <w:t xml:space="preserve"> you should include your safety objectives and how you intend to achieve them in a simple safety plan.</w:t>
      </w:r>
    </w:p>
    <w:p w:rsidR="002B2C86" w:rsidRDefault="002B2C86">
      <w:pPr>
        <w:pStyle w:val="Heading2"/>
        <w:keepLines w:val="0"/>
        <w:spacing w:before="240" w:after="60" w:line="240" w:lineRule="auto"/>
        <w:rPr>
          <w:rFonts w:eastAsia="MS Mincho" w:cs="Arial"/>
          <w:i/>
          <w:iCs/>
          <w:lang w:eastAsia="ja-JP"/>
        </w:rPr>
      </w:pPr>
      <w:bookmarkStart w:id="5" w:name="_Toc414250122"/>
      <w:r w:rsidRPr="00866145">
        <w:rPr>
          <w:rFonts w:ascii="Arial" w:eastAsia="MS Mincho" w:hAnsi="Arial" w:cs="Arial"/>
          <w:i/>
          <w:iCs/>
          <w:color w:val="auto"/>
          <w:lang w:eastAsia="ja-JP"/>
        </w:rPr>
        <w:t xml:space="preserve">1.1 Management </w:t>
      </w:r>
      <w:r>
        <w:rPr>
          <w:rFonts w:ascii="Arial" w:eastAsia="MS Mincho" w:hAnsi="Arial" w:cs="Arial"/>
          <w:i/>
          <w:iCs/>
          <w:color w:val="auto"/>
          <w:lang w:eastAsia="ja-JP"/>
        </w:rPr>
        <w:t>C</w:t>
      </w:r>
      <w:r w:rsidRPr="00866145">
        <w:rPr>
          <w:rFonts w:ascii="Arial" w:eastAsia="MS Mincho" w:hAnsi="Arial" w:cs="Arial"/>
          <w:i/>
          <w:iCs/>
          <w:color w:val="auto"/>
          <w:lang w:eastAsia="ja-JP"/>
        </w:rPr>
        <w:t xml:space="preserve">ommitment and </w:t>
      </w:r>
      <w:r>
        <w:rPr>
          <w:rFonts w:ascii="Arial" w:eastAsia="MS Mincho" w:hAnsi="Arial" w:cs="Arial"/>
          <w:i/>
          <w:iCs/>
          <w:color w:val="auto"/>
          <w:lang w:eastAsia="ja-JP"/>
        </w:rPr>
        <w:t>R</w:t>
      </w:r>
      <w:r w:rsidRPr="00866145">
        <w:rPr>
          <w:rFonts w:ascii="Arial" w:eastAsia="MS Mincho" w:hAnsi="Arial" w:cs="Arial"/>
          <w:i/>
          <w:iCs/>
          <w:color w:val="auto"/>
          <w:lang w:eastAsia="ja-JP"/>
        </w:rPr>
        <w:t>esponsibility</w:t>
      </w:r>
      <w:bookmarkEnd w:id="5"/>
    </w:p>
    <w:p w:rsidR="002B2C86" w:rsidRDefault="002B2C86">
      <w:pPr>
        <w:spacing w:after="120"/>
        <w:rPr>
          <w:rFonts w:ascii="Arial" w:hAnsi="Arial" w:cs="Arial"/>
        </w:rPr>
      </w:pPr>
      <w:r w:rsidRPr="004D60F2">
        <w:rPr>
          <w:rFonts w:ascii="Arial" w:hAnsi="Arial" w:cs="Arial"/>
        </w:rPr>
        <w:t>Management commitment means that the management is totally committed to safety.  Develop a statement of your commitment by writing and signing your Safety Policy.  Make it clear that you will do what it takes to meet that commitment.</w:t>
      </w:r>
      <w:r>
        <w:rPr>
          <w:rFonts w:ascii="Arial" w:hAnsi="Arial" w:cs="Arial"/>
        </w:rPr>
        <w:t xml:space="preserve"> </w:t>
      </w:r>
      <w:r w:rsidRPr="004D60F2">
        <w:rPr>
          <w:rFonts w:ascii="Arial" w:hAnsi="Arial" w:cs="Arial"/>
        </w:rPr>
        <w:t xml:space="preserve"> Outline your safety reporting policy; your staff needs to know that you will operate a fair reporting system, and what type of behavior would attract disciplinary action. Then sign it, post it in a prominent place – and live up to it!</w:t>
      </w:r>
    </w:p>
    <w:p w:rsidR="002B2C86" w:rsidRDefault="002B2C86">
      <w:pPr>
        <w:spacing w:after="120"/>
        <w:rPr>
          <w:rFonts w:ascii="Arial" w:hAnsi="Arial" w:cs="Arial"/>
        </w:rPr>
      </w:pPr>
      <w:r w:rsidRPr="004D60F2">
        <w:rPr>
          <w:rFonts w:ascii="Arial" w:hAnsi="Arial" w:cs="Arial"/>
        </w:rPr>
        <w:t xml:space="preserve">Your </w:t>
      </w:r>
      <w:r>
        <w:rPr>
          <w:rFonts w:ascii="Arial" w:hAnsi="Arial" w:cs="Arial"/>
        </w:rPr>
        <w:t>S</w:t>
      </w:r>
      <w:r w:rsidRPr="004D60F2">
        <w:rPr>
          <w:rFonts w:ascii="Arial" w:hAnsi="Arial" w:cs="Arial"/>
        </w:rPr>
        <w:t xml:space="preserve">afety </w:t>
      </w:r>
      <w:r>
        <w:rPr>
          <w:rFonts w:ascii="Arial" w:hAnsi="Arial" w:cs="Arial"/>
        </w:rPr>
        <w:t>P</w:t>
      </w:r>
      <w:r w:rsidRPr="004D60F2">
        <w:rPr>
          <w:rFonts w:ascii="Arial" w:hAnsi="Arial" w:cs="Arial"/>
        </w:rPr>
        <w:t xml:space="preserve">olicy should set out what you want to achieve and how you mean to achieve it.  </w:t>
      </w:r>
      <w:r>
        <w:rPr>
          <w:rFonts w:ascii="Arial" w:hAnsi="Arial" w:cs="Arial"/>
        </w:rPr>
        <w:t xml:space="preserve">In addition to </w:t>
      </w:r>
      <w:r w:rsidRPr="004D60F2">
        <w:rPr>
          <w:rFonts w:ascii="Arial" w:hAnsi="Arial" w:cs="Arial"/>
        </w:rPr>
        <w:t>your safety commitment statement and your safety reporting policy</w:t>
      </w:r>
      <w:r>
        <w:rPr>
          <w:rFonts w:ascii="Arial" w:hAnsi="Arial" w:cs="Arial"/>
        </w:rPr>
        <w:t xml:space="preserve">, it </w:t>
      </w:r>
      <w:r w:rsidRPr="004D60F2">
        <w:rPr>
          <w:rFonts w:ascii="Arial" w:hAnsi="Arial" w:cs="Arial"/>
        </w:rPr>
        <w:t xml:space="preserve">should also include your </w:t>
      </w:r>
      <w:r>
        <w:rPr>
          <w:rFonts w:ascii="Arial" w:hAnsi="Arial" w:cs="Arial"/>
        </w:rPr>
        <w:t xml:space="preserve">key </w:t>
      </w:r>
      <w:r w:rsidRPr="004D60F2">
        <w:rPr>
          <w:rFonts w:ascii="Arial" w:hAnsi="Arial" w:cs="Arial"/>
        </w:rPr>
        <w:t>safety objectives.</w:t>
      </w:r>
    </w:p>
    <w:p w:rsidR="002B2C86" w:rsidRDefault="002B2C86">
      <w:pPr>
        <w:spacing w:after="120"/>
        <w:rPr>
          <w:rFonts w:ascii="Arial" w:hAnsi="Arial" w:cs="Arial"/>
        </w:rPr>
      </w:pPr>
      <w:r w:rsidRPr="004D60F2">
        <w:rPr>
          <w:rFonts w:ascii="Arial" w:hAnsi="Arial" w:cs="Arial"/>
        </w:rPr>
        <w:t xml:space="preserve">It is important that everyone sees the </w:t>
      </w:r>
      <w:r>
        <w:rPr>
          <w:rFonts w:ascii="Arial" w:hAnsi="Arial" w:cs="Arial"/>
        </w:rPr>
        <w:t>S</w:t>
      </w:r>
      <w:r w:rsidRPr="004D60F2">
        <w:rPr>
          <w:rFonts w:ascii="Arial" w:hAnsi="Arial" w:cs="Arial"/>
        </w:rPr>
        <w:t xml:space="preserve">afety </w:t>
      </w:r>
      <w:r>
        <w:rPr>
          <w:rFonts w:ascii="Arial" w:hAnsi="Arial" w:cs="Arial"/>
        </w:rPr>
        <w:t>P</w:t>
      </w:r>
      <w:r w:rsidRPr="004D60F2">
        <w:rPr>
          <w:rFonts w:ascii="Arial" w:hAnsi="Arial" w:cs="Arial"/>
        </w:rPr>
        <w:t xml:space="preserve">olicy. In a </w:t>
      </w:r>
      <w:r w:rsidRPr="00866145">
        <w:rPr>
          <w:rFonts w:ascii="Arial" w:hAnsi="Arial" w:cs="Arial"/>
          <w:i/>
        </w:rPr>
        <w:t>Small</w:t>
      </w:r>
      <w:r w:rsidRPr="004D60F2">
        <w:rPr>
          <w:rFonts w:ascii="Arial" w:hAnsi="Arial" w:cs="Arial"/>
        </w:rPr>
        <w:t xml:space="preserve"> organization, you could circulate it and have everyone sign as having read it</w:t>
      </w:r>
      <w:r>
        <w:rPr>
          <w:rFonts w:ascii="Arial" w:hAnsi="Arial" w:cs="Arial"/>
        </w:rPr>
        <w:t>,</w:t>
      </w:r>
      <w:r w:rsidRPr="004D60F2">
        <w:rPr>
          <w:rFonts w:ascii="Arial" w:hAnsi="Arial" w:cs="Arial"/>
        </w:rPr>
        <w:t xml:space="preserve"> as well as posting it on the notice board. </w:t>
      </w:r>
    </w:p>
    <w:p w:rsidR="002B2C86" w:rsidRDefault="002B2C86">
      <w:pPr>
        <w:spacing w:after="120"/>
        <w:rPr>
          <w:rFonts w:ascii="Arial" w:hAnsi="Arial" w:cs="Arial"/>
        </w:rPr>
      </w:pPr>
      <w:r w:rsidRPr="004D60F2">
        <w:rPr>
          <w:rFonts w:ascii="Arial" w:hAnsi="Arial" w:cs="Arial"/>
        </w:rPr>
        <w:t xml:space="preserve">For a </w:t>
      </w:r>
      <w:r w:rsidRPr="00866145">
        <w:rPr>
          <w:rFonts w:ascii="Arial" w:hAnsi="Arial" w:cs="Arial"/>
          <w:i/>
        </w:rPr>
        <w:t>Very Small</w:t>
      </w:r>
      <w:r w:rsidRPr="004D60F2">
        <w:rPr>
          <w:rFonts w:ascii="Arial" w:hAnsi="Arial" w:cs="Arial"/>
        </w:rPr>
        <w:t xml:space="preserve"> organization, the </w:t>
      </w:r>
      <w:r>
        <w:rPr>
          <w:rFonts w:ascii="Arial" w:hAnsi="Arial" w:cs="Arial"/>
        </w:rPr>
        <w:t>S</w:t>
      </w:r>
      <w:r w:rsidRPr="004D60F2">
        <w:rPr>
          <w:rFonts w:ascii="Arial" w:hAnsi="Arial" w:cs="Arial"/>
        </w:rPr>
        <w:t xml:space="preserve">afety </w:t>
      </w:r>
      <w:r>
        <w:rPr>
          <w:rFonts w:ascii="Arial" w:hAnsi="Arial" w:cs="Arial"/>
        </w:rPr>
        <w:t>P</w:t>
      </w:r>
      <w:r w:rsidRPr="004D60F2">
        <w:rPr>
          <w:rFonts w:ascii="Arial" w:hAnsi="Arial" w:cs="Arial"/>
        </w:rPr>
        <w:t>olicy can be very brief</w:t>
      </w:r>
      <w:r>
        <w:rPr>
          <w:rFonts w:ascii="Arial" w:hAnsi="Arial" w:cs="Arial"/>
        </w:rPr>
        <w:t xml:space="preserve">, as demonstrated </w:t>
      </w:r>
      <w:r w:rsidRPr="004D60F2">
        <w:rPr>
          <w:rFonts w:ascii="Arial" w:hAnsi="Arial" w:cs="Arial"/>
        </w:rPr>
        <w:t>in Appendix 2</w:t>
      </w:r>
      <w:r>
        <w:rPr>
          <w:rFonts w:ascii="Arial" w:hAnsi="Arial" w:cs="Arial"/>
        </w:rPr>
        <w:t xml:space="preserve">, </w:t>
      </w:r>
      <w:r>
        <w:rPr>
          <w:rFonts w:ascii="Arial" w:hAnsi="Arial" w:cs="Arial"/>
          <w:i/>
        </w:rPr>
        <w:t>Example of a Very Small Organization SMS Manual</w:t>
      </w:r>
      <w:r>
        <w:rPr>
          <w:rFonts w:ascii="Arial" w:hAnsi="Arial" w:cs="Arial"/>
        </w:rPr>
        <w:t>.</w:t>
      </w:r>
    </w:p>
    <w:p w:rsidR="002B2C86" w:rsidRDefault="002B2C86">
      <w:pPr>
        <w:pStyle w:val="Heading2"/>
        <w:keepLines w:val="0"/>
        <w:spacing w:before="240" w:after="60" w:line="240" w:lineRule="auto"/>
        <w:rPr>
          <w:rFonts w:eastAsia="MS Mincho" w:cs="Arial"/>
          <w:i/>
          <w:iCs/>
          <w:lang w:eastAsia="ja-JP"/>
        </w:rPr>
      </w:pPr>
      <w:bookmarkStart w:id="6" w:name="_Toc414250123"/>
      <w:r w:rsidRPr="00866145">
        <w:rPr>
          <w:rFonts w:ascii="Arial" w:eastAsia="MS Mincho" w:hAnsi="Arial" w:cs="Arial"/>
          <w:i/>
          <w:iCs/>
          <w:color w:val="auto"/>
          <w:lang w:eastAsia="ja-JP"/>
        </w:rPr>
        <w:t xml:space="preserve">1.2 Safety </w:t>
      </w:r>
      <w:r>
        <w:rPr>
          <w:rFonts w:ascii="Arial" w:eastAsia="MS Mincho" w:hAnsi="Arial" w:cs="Arial"/>
          <w:i/>
          <w:iCs/>
          <w:color w:val="auto"/>
          <w:lang w:eastAsia="ja-JP"/>
        </w:rPr>
        <w:t>A</w:t>
      </w:r>
      <w:r w:rsidRPr="00866145">
        <w:rPr>
          <w:rFonts w:ascii="Arial" w:eastAsia="MS Mincho" w:hAnsi="Arial" w:cs="Arial"/>
          <w:i/>
          <w:iCs/>
          <w:color w:val="auto"/>
          <w:lang w:eastAsia="ja-JP"/>
        </w:rPr>
        <w:t>ccountabilities</w:t>
      </w:r>
      <w:bookmarkEnd w:id="6"/>
    </w:p>
    <w:p w:rsidR="002B2C86" w:rsidRDefault="002B2C86">
      <w:pPr>
        <w:pStyle w:val="Bodytext0"/>
        <w:spacing w:after="120"/>
        <w:rPr>
          <w:lang w:eastAsia="en-NZ"/>
        </w:rPr>
      </w:pPr>
      <w:r w:rsidRPr="004D60F2">
        <w:rPr>
          <w:lang w:eastAsia="en-NZ"/>
        </w:rPr>
        <w:t>Nominate the Accountable Executive who has the ultimate accountability for S</w:t>
      </w:r>
      <w:r>
        <w:rPr>
          <w:lang w:eastAsia="en-NZ"/>
        </w:rPr>
        <w:t>afety</w:t>
      </w:r>
      <w:r w:rsidRPr="004D60F2">
        <w:rPr>
          <w:lang w:eastAsia="en-NZ"/>
        </w:rPr>
        <w:t xml:space="preserve"> – it</w:t>
      </w:r>
      <w:r>
        <w:rPr>
          <w:lang w:eastAsia="en-NZ"/>
        </w:rPr>
        <w:t xml:space="preserve"> i</w:t>
      </w:r>
      <w:r w:rsidRPr="004D60F2">
        <w:rPr>
          <w:lang w:eastAsia="en-NZ"/>
        </w:rPr>
        <w:t xml:space="preserve">s </w:t>
      </w:r>
      <w:r>
        <w:rPr>
          <w:lang w:eastAsia="en-NZ"/>
        </w:rPr>
        <w:t>probably</w:t>
      </w:r>
      <w:r w:rsidRPr="004D60F2">
        <w:rPr>
          <w:lang w:eastAsia="en-NZ"/>
        </w:rPr>
        <w:t xml:space="preserve"> you.  </w:t>
      </w:r>
    </w:p>
    <w:p w:rsidR="002B2C86" w:rsidRDefault="002B2C86">
      <w:pPr>
        <w:pStyle w:val="Heading2"/>
        <w:keepLines w:val="0"/>
        <w:spacing w:before="240" w:after="60" w:line="240" w:lineRule="auto"/>
        <w:rPr>
          <w:rFonts w:eastAsia="MS Mincho" w:cs="Arial"/>
          <w:i/>
          <w:iCs/>
          <w:lang w:eastAsia="ja-JP"/>
        </w:rPr>
      </w:pPr>
      <w:bookmarkStart w:id="7" w:name="_Toc414250124"/>
      <w:r w:rsidRPr="00866145">
        <w:rPr>
          <w:rFonts w:ascii="Arial" w:eastAsia="MS Mincho" w:hAnsi="Arial" w:cs="Arial"/>
          <w:i/>
          <w:iCs/>
          <w:color w:val="auto"/>
          <w:lang w:eastAsia="ja-JP"/>
        </w:rPr>
        <w:t xml:space="preserve">1.3 Appointment of </w:t>
      </w:r>
      <w:r>
        <w:rPr>
          <w:rFonts w:ascii="Arial" w:eastAsia="MS Mincho" w:hAnsi="Arial" w:cs="Arial"/>
          <w:i/>
          <w:iCs/>
          <w:color w:val="auto"/>
          <w:lang w:eastAsia="ja-JP"/>
        </w:rPr>
        <w:t>K</w:t>
      </w:r>
      <w:r w:rsidRPr="00866145">
        <w:rPr>
          <w:rFonts w:ascii="Arial" w:eastAsia="MS Mincho" w:hAnsi="Arial" w:cs="Arial"/>
          <w:i/>
          <w:iCs/>
          <w:color w:val="auto"/>
          <w:lang w:eastAsia="ja-JP"/>
        </w:rPr>
        <w:t xml:space="preserve">ey </w:t>
      </w:r>
      <w:r>
        <w:rPr>
          <w:rFonts w:ascii="Arial" w:eastAsia="MS Mincho" w:hAnsi="Arial" w:cs="Arial"/>
          <w:i/>
          <w:iCs/>
          <w:color w:val="auto"/>
          <w:lang w:eastAsia="ja-JP"/>
        </w:rPr>
        <w:t>S</w:t>
      </w:r>
      <w:r w:rsidRPr="00866145">
        <w:rPr>
          <w:rFonts w:ascii="Arial" w:eastAsia="MS Mincho" w:hAnsi="Arial" w:cs="Arial"/>
          <w:i/>
          <w:iCs/>
          <w:color w:val="auto"/>
          <w:lang w:eastAsia="ja-JP"/>
        </w:rPr>
        <w:t xml:space="preserve">afety </w:t>
      </w:r>
      <w:r>
        <w:rPr>
          <w:rFonts w:ascii="Arial" w:eastAsia="MS Mincho" w:hAnsi="Arial" w:cs="Arial"/>
          <w:i/>
          <w:iCs/>
          <w:color w:val="auto"/>
          <w:lang w:eastAsia="ja-JP"/>
        </w:rPr>
        <w:t>P</w:t>
      </w:r>
      <w:r w:rsidRPr="00866145">
        <w:rPr>
          <w:rFonts w:ascii="Arial" w:eastAsia="MS Mincho" w:hAnsi="Arial" w:cs="Arial"/>
          <w:i/>
          <w:iCs/>
          <w:color w:val="auto"/>
          <w:lang w:eastAsia="ja-JP"/>
        </w:rPr>
        <w:t>ersonnel</w:t>
      </w:r>
      <w:bookmarkEnd w:id="7"/>
    </w:p>
    <w:p w:rsidR="002B2C86" w:rsidRDefault="002B2C86">
      <w:pPr>
        <w:pStyle w:val="Bodytext0"/>
        <w:spacing w:after="120"/>
        <w:rPr>
          <w:lang w:eastAsia="en-NZ"/>
        </w:rPr>
      </w:pPr>
      <w:r>
        <w:rPr>
          <w:lang w:eastAsia="en-NZ"/>
        </w:rPr>
        <w:t xml:space="preserve">In a </w:t>
      </w:r>
      <w:r w:rsidRPr="00866145">
        <w:rPr>
          <w:i/>
          <w:lang w:eastAsia="en-NZ"/>
        </w:rPr>
        <w:t>Small</w:t>
      </w:r>
      <w:r>
        <w:rPr>
          <w:lang w:eastAsia="en-NZ"/>
        </w:rPr>
        <w:t xml:space="preserve"> organization, it is a good idea to appoint someone to look after the day-to-day running of the SMS. They will be responsible for making sure that safety reports are acted on and documented, etc. </w:t>
      </w:r>
      <w:r w:rsidRPr="004A2D25">
        <w:rPr>
          <w:lang w:eastAsia="en-NZ"/>
        </w:rPr>
        <w:t xml:space="preserve">This person may need some training to be </w:t>
      </w:r>
      <w:r>
        <w:rPr>
          <w:lang w:eastAsia="en-NZ"/>
        </w:rPr>
        <w:t>as</w:t>
      </w:r>
      <w:r w:rsidRPr="004A2D25">
        <w:rPr>
          <w:lang w:eastAsia="en-NZ"/>
        </w:rPr>
        <w:t xml:space="preserve"> effective</w:t>
      </w:r>
      <w:r>
        <w:rPr>
          <w:lang w:eastAsia="en-NZ"/>
        </w:rPr>
        <w:t xml:space="preserve"> as possible in his/her SMS role.</w:t>
      </w:r>
    </w:p>
    <w:p w:rsidR="002B2C86" w:rsidRDefault="002B2C86">
      <w:pPr>
        <w:pStyle w:val="Bodytext0"/>
        <w:spacing w:after="120"/>
        <w:rPr>
          <w:lang w:eastAsia="en-NZ"/>
        </w:rPr>
      </w:pPr>
      <w:r>
        <w:rPr>
          <w:lang w:eastAsia="en-NZ"/>
        </w:rPr>
        <w:t xml:space="preserve">In a </w:t>
      </w:r>
      <w:r w:rsidRPr="00866145">
        <w:rPr>
          <w:i/>
          <w:lang w:eastAsia="en-NZ"/>
        </w:rPr>
        <w:t>Very Small</w:t>
      </w:r>
      <w:r>
        <w:rPr>
          <w:lang w:eastAsia="en-NZ"/>
        </w:rPr>
        <w:t xml:space="preserve"> organization, this </w:t>
      </w:r>
      <w:r w:rsidRPr="004710E5">
        <w:rPr>
          <w:lang w:eastAsia="en-NZ"/>
        </w:rPr>
        <w:t>might be the Accountable Executive.</w:t>
      </w:r>
    </w:p>
    <w:p w:rsidR="002B2C86" w:rsidRDefault="002B2C86">
      <w:pPr>
        <w:keepNext/>
        <w:spacing w:before="240" w:after="60"/>
        <w:outlineLvl w:val="2"/>
        <w:rPr>
          <w:rFonts w:ascii="Verdana" w:hAnsi="Verdana" w:cs="Arial"/>
          <w:b/>
          <w:iCs/>
          <w:color w:val="000000"/>
          <w:sz w:val="22"/>
          <w:szCs w:val="22"/>
          <w:lang w:eastAsia="en-GB"/>
        </w:rPr>
      </w:pPr>
      <w:r w:rsidRPr="00866145">
        <w:rPr>
          <w:rFonts w:ascii="Verdana" w:hAnsi="Verdana" w:cs="Arial"/>
          <w:b/>
          <w:bCs/>
          <w:iCs/>
          <w:color w:val="000000"/>
          <w:sz w:val="22"/>
          <w:szCs w:val="22"/>
          <w:lang w:eastAsia="en-GB"/>
        </w:rPr>
        <w:t xml:space="preserve">1.3.1 Person </w:t>
      </w:r>
      <w:r>
        <w:rPr>
          <w:rFonts w:ascii="Verdana" w:hAnsi="Verdana" w:cs="Arial"/>
          <w:b/>
          <w:bCs/>
          <w:iCs/>
          <w:color w:val="000000"/>
          <w:sz w:val="22"/>
          <w:szCs w:val="22"/>
          <w:lang w:eastAsia="en-GB"/>
        </w:rPr>
        <w:t>R</w:t>
      </w:r>
      <w:r w:rsidRPr="00866145">
        <w:rPr>
          <w:rFonts w:ascii="Verdana" w:hAnsi="Verdana" w:cs="Arial"/>
          <w:b/>
          <w:bCs/>
          <w:iCs/>
          <w:color w:val="000000"/>
          <w:sz w:val="22"/>
          <w:szCs w:val="22"/>
          <w:lang w:eastAsia="en-GB"/>
        </w:rPr>
        <w:t>esponsible for the SMS</w:t>
      </w:r>
    </w:p>
    <w:p w:rsidR="002B2C86" w:rsidRDefault="002B2C86">
      <w:pPr>
        <w:pStyle w:val="Bodytext0"/>
        <w:spacing w:after="120"/>
        <w:rPr>
          <w:lang w:eastAsia="en-NZ"/>
        </w:rPr>
      </w:pPr>
      <w:r>
        <w:rPr>
          <w:lang w:eastAsia="en-NZ"/>
        </w:rPr>
        <w:t>The</w:t>
      </w:r>
      <w:r w:rsidRPr="004710E5">
        <w:rPr>
          <w:lang w:eastAsia="en-NZ"/>
        </w:rPr>
        <w:t xml:space="preserve"> person </w:t>
      </w:r>
      <w:r>
        <w:rPr>
          <w:lang w:eastAsia="en-NZ"/>
        </w:rPr>
        <w:t xml:space="preserve">responsible for the SMS </w:t>
      </w:r>
      <w:r w:rsidRPr="004710E5">
        <w:rPr>
          <w:lang w:eastAsia="en-NZ"/>
        </w:rPr>
        <w:t xml:space="preserve">should ideally have some operational experience and understand the systems that support your operation. </w:t>
      </w:r>
      <w:r>
        <w:rPr>
          <w:lang w:eastAsia="en-NZ"/>
        </w:rPr>
        <w:t xml:space="preserve"> He/she</w:t>
      </w:r>
      <w:r w:rsidRPr="004710E5">
        <w:rPr>
          <w:lang w:eastAsia="en-NZ"/>
        </w:rPr>
        <w:t xml:space="preserve"> should have an understanding of safety management principles, ideally acquired through formal training and practical experience. In a </w:t>
      </w:r>
      <w:r w:rsidRPr="00866145">
        <w:rPr>
          <w:i/>
          <w:lang w:eastAsia="en-NZ"/>
        </w:rPr>
        <w:t>Very Small</w:t>
      </w:r>
      <w:r w:rsidRPr="004710E5">
        <w:rPr>
          <w:lang w:eastAsia="en-NZ"/>
        </w:rPr>
        <w:t xml:space="preserve"> organization</w:t>
      </w:r>
      <w:r>
        <w:rPr>
          <w:lang w:eastAsia="en-NZ"/>
        </w:rPr>
        <w:t>,</w:t>
      </w:r>
      <w:r w:rsidRPr="004710E5">
        <w:rPr>
          <w:lang w:eastAsia="en-NZ"/>
        </w:rPr>
        <w:t xml:space="preserve"> this may be acquired from SMS guidance material.</w:t>
      </w:r>
    </w:p>
    <w:p w:rsidR="002B2C86" w:rsidRDefault="002B2C86" w:rsidP="00263071">
      <w:pPr>
        <w:keepNext/>
        <w:spacing w:before="240" w:after="60"/>
        <w:outlineLvl w:val="2"/>
        <w:rPr>
          <w:rFonts w:ascii="Verdana" w:hAnsi="Verdana" w:cs="Arial"/>
          <w:iCs/>
          <w:color w:val="000000"/>
          <w:sz w:val="22"/>
          <w:szCs w:val="22"/>
          <w:lang w:eastAsia="en-GB"/>
        </w:rPr>
      </w:pPr>
      <w:r w:rsidRPr="00866145">
        <w:rPr>
          <w:rFonts w:ascii="Verdana" w:hAnsi="Verdana" w:cs="Arial"/>
          <w:b/>
          <w:bCs/>
          <w:iCs/>
          <w:color w:val="000000"/>
          <w:sz w:val="22"/>
          <w:szCs w:val="22"/>
          <w:lang w:eastAsia="en-GB"/>
        </w:rPr>
        <w:t>1.3.2 Responsibilities</w:t>
      </w:r>
    </w:p>
    <w:p w:rsidR="002B2C86" w:rsidRDefault="002B2C86">
      <w:pPr>
        <w:pStyle w:val="Bodytext0"/>
        <w:numPr>
          <w:ins w:id="8" w:author="Ann Strohm" w:date="2015-03-16T02:50:00Z"/>
        </w:numPr>
        <w:spacing w:after="120"/>
        <w:rPr>
          <w:b/>
          <w:bCs/>
          <w:lang w:eastAsia="en-NZ"/>
        </w:rPr>
      </w:pPr>
      <w:r w:rsidRPr="00866145">
        <w:rPr>
          <w:lang w:eastAsia="en-NZ"/>
        </w:rPr>
        <w:t>The person responsible for the SMS will:</w:t>
      </w:r>
    </w:p>
    <w:p w:rsidR="002B2C86" w:rsidRDefault="002B2C86">
      <w:pPr>
        <w:pStyle w:val="ListParagraph"/>
        <w:numPr>
          <w:ilvl w:val="0"/>
          <w:numId w:val="3"/>
        </w:numPr>
        <w:spacing w:before="120"/>
        <w:rPr>
          <w:rFonts w:cs="Arial"/>
        </w:rPr>
      </w:pPr>
      <w:r>
        <w:rPr>
          <w:rFonts w:cs="Arial"/>
        </w:rPr>
        <w:t>E</w:t>
      </w:r>
      <w:r w:rsidRPr="00866145">
        <w:rPr>
          <w:rFonts w:cs="Arial"/>
        </w:rPr>
        <w:t>nsure that the SMS processes are established, implemented</w:t>
      </w:r>
      <w:r>
        <w:rPr>
          <w:rFonts w:cs="Arial"/>
        </w:rPr>
        <w:t>,</w:t>
      </w:r>
      <w:r w:rsidRPr="00866145">
        <w:rPr>
          <w:rFonts w:cs="Arial"/>
        </w:rPr>
        <w:t xml:space="preserve"> and maintained;</w:t>
      </w:r>
    </w:p>
    <w:p w:rsidR="002B2C86" w:rsidRDefault="002B2C86">
      <w:pPr>
        <w:pStyle w:val="ListParagraph"/>
        <w:numPr>
          <w:ilvl w:val="0"/>
          <w:numId w:val="3"/>
        </w:numPr>
        <w:spacing w:before="120"/>
        <w:rPr>
          <w:rFonts w:cs="Arial"/>
        </w:rPr>
      </w:pPr>
      <w:r>
        <w:rPr>
          <w:rFonts w:cs="Arial"/>
        </w:rPr>
        <w:t>P</w:t>
      </w:r>
      <w:r w:rsidRPr="00866145">
        <w:rPr>
          <w:rFonts w:cs="Arial"/>
        </w:rPr>
        <w:t xml:space="preserve">romote safety awareness and a positive safety culture; </w:t>
      </w:r>
    </w:p>
    <w:p w:rsidR="002B2C86" w:rsidRDefault="002B2C86">
      <w:pPr>
        <w:pStyle w:val="ListParagraph"/>
        <w:numPr>
          <w:ilvl w:val="0"/>
          <w:numId w:val="3"/>
        </w:numPr>
        <w:spacing w:before="120"/>
        <w:rPr>
          <w:rFonts w:cs="Arial"/>
        </w:rPr>
      </w:pPr>
      <w:r>
        <w:rPr>
          <w:rFonts w:cs="Arial"/>
        </w:rPr>
        <w:t>L</w:t>
      </w:r>
      <w:r w:rsidRPr="00866145">
        <w:rPr>
          <w:rFonts w:cs="Arial"/>
        </w:rPr>
        <w:t xml:space="preserve">iaise with the authorities on safety-related issues; </w:t>
      </w:r>
    </w:p>
    <w:p w:rsidR="002B2C86" w:rsidRDefault="002B2C86">
      <w:pPr>
        <w:pStyle w:val="ListParagraph"/>
        <w:numPr>
          <w:ilvl w:val="0"/>
          <w:numId w:val="3"/>
        </w:numPr>
        <w:spacing w:before="120"/>
        <w:rPr>
          <w:rFonts w:cs="Arial"/>
        </w:rPr>
      </w:pPr>
      <w:r>
        <w:rPr>
          <w:rFonts w:cs="Arial"/>
        </w:rPr>
        <w:t>E</w:t>
      </w:r>
      <w:r w:rsidRPr="00866145">
        <w:rPr>
          <w:rFonts w:cs="Arial"/>
        </w:rPr>
        <w:t xml:space="preserve">xchange valuable lessons learned with other organizations; </w:t>
      </w:r>
    </w:p>
    <w:p w:rsidR="002B2C86" w:rsidRDefault="002B2C86">
      <w:pPr>
        <w:pStyle w:val="ListParagraph"/>
        <w:numPr>
          <w:ilvl w:val="0"/>
          <w:numId w:val="3"/>
        </w:numPr>
        <w:spacing w:before="120"/>
        <w:rPr>
          <w:rFonts w:cs="Arial"/>
        </w:rPr>
      </w:pPr>
      <w:r>
        <w:rPr>
          <w:rFonts w:cs="Arial"/>
        </w:rPr>
        <w:t>M</w:t>
      </w:r>
      <w:r w:rsidRPr="00866145">
        <w:rPr>
          <w:rFonts w:cs="Arial"/>
        </w:rPr>
        <w:t xml:space="preserve">anage internal incident and accident investigations; </w:t>
      </w:r>
    </w:p>
    <w:p w:rsidR="002B2C86" w:rsidRDefault="002B2C86">
      <w:pPr>
        <w:pStyle w:val="ListParagraph"/>
        <w:numPr>
          <w:ilvl w:val="0"/>
          <w:numId w:val="3"/>
        </w:numPr>
        <w:spacing w:before="120"/>
        <w:rPr>
          <w:rFonts w:cs="Arial"/>
        </w:rPr>
      </w:pPr>
      <w:r>
        <w:rPr>
          <w:rFonts w:cs="Arial"/>
        </w:rPr>
        <w:t>E</w:t>
      </w:r>
      <w:r w:rsidRPr="00866145">
        <w:rPr>
          <w:rFonts w:cs="Arial"/>
        </w:rPr>
        <w:t xml:space="preserve">nsure identified hazards and issues are being managed; </w:t>
      </w:r>
    </w:p>
    <w:p w:rsidR="002B2C86" w:rsidRDefault="002B2C86">
      <w:pPr>
        <w:pStyle w:val="ListParagraph"/>
        <w:numPr>
          <w:ilvl w:val="0"/>
          <w:numId w:val="3"/>
        </w:numPr>
        <w:spacing w:before="120"/>
        <w:rPr>
          <w:rFonts w:cs="Arial"/>
        </w:rPr>
      </w:pPr>
      <w:r>
        <w:rPr>
          <w:rFonts w:cs="Arial"/>
        </w:rPr>
        <w:t>M</w:t>
      </w:r>
      <w:r w:rsidRPr="00866145">
        <w:rPr>
          <w:rFonts w:cs="Arial"/>
        </w:rPr>
        <w:t xml:space="preserve">aintain safety documentation; </w:t>
      </w:r>
      <w:r>
        <w:rPr>
          <w:rFonts w:cs="Arial"/>
        </w:rPr>
        <w:t>and</w:t>
      </w:r>
    </w:p>
    <w:p w:rsidR="002B2C86" w:rsidRDefault="002B2C86">
      <w:pPr>
        <w:pStyle w:val="ListParagraph"/>
        <w:numPr>
          <w:ilvl w:val="0"/>
          <w:numId w:val="3"/>
        </w:numPr>
        <w:spacing w:before="120"/>
        <w:rPr>
          <w:rFonts w:cs="Arial"/>
        </w:rPr>
      </w:pPr>
      <w:r>
        <w:rPr>
          <w:rFonts w:cs="Arial"/>
        </w:rPr>
        <w:t>O</w:t>
      </w:r>
      <w:r w:rsidRPr="00866145">
        <w:rPr>
          <w:rFonts w:cs="Arial"/>
        </w:rPr>
        <w:t xml:space="preserve">rganize safety training. </w:t>
      </w:r>
    </w:p>
    <w:p w:rsidR="002B2C86" w:rsidRPr="006F3093" w:rsidRDefault="002B2C86" w:rsidP="00E5747A">
      <w:pPr>
        <w:pStyle w:val="Bodytext0"/>
        <w:rPr>
          <w:lang w:eastAsia="en-NZ"/>
        </w:rPr>
      </w:pPr>
    </w:p>
    <w:p w:rsidR="002B2C86" w:rsidRDefault="002B2C86">
      <w:pPr>
        <w:pStyle w:val="Heading2"/>
        <w:keepLines w:val="0"/>
        <w:spacing w:before="240" w:after="60" w:line="240" w:lineRule="auto"/>
        <w:rPr>
          <w:rFonts w:eastAsia="MS Mincho" w:cs="Arial"/>
          <w:i/>
          <w:iCs/>
          <w:lang w:eastAsia="ja-JP"/>
        </w:rPr>
      </w:pPr>
      <w:bookmarkStart w:id="9" w:name="_Toc414250125"/>
      <w:r w:rsidRPr="00866145">
        <w:rPr>
          <w:rFonts w:ascii="Arial" w:eastAsia="MS Mincho" w:hAnsi="Arial" w:cs="Arial"/>
          <w:i/>
          <w:iCs/>
          <w:color w:val="auto"/>
          <w:lang w:eastAsia="ja-JP"/>
        </w:rPr>
        <w:t xml:space="preserve">1.4 Coordination of </w:t>
      </w:r>
      <w:r>
        <w:rPr>
          <w:rFonts w:ascii="Arial" w:eastAsia="MS Mincho" w:hAnsi="Arial" w:cs="Arial"/>
          <w:i/>
          <w:iCs/>
          <w:color w:val="auto"/>
          <w:lang w:eastAsia="ja-JP"/>
        </w:rPr>
        <w:t>E</w:t>
      </w:r>
      <w:r w:rsidRPr="00866145">
        <w:rPr>
          <w:rFonts w:ascii="Arial" w:eastAsia="MS Mincho" w:hAnsi="Arial" w:cs="Arial"/>
          <w:i/>
          <w:iCs/>
          <w:color w:val="auto"/>
          <w:lang w:eastAsia="ja-JP"/>
        </w:rPr>
        <w:t xml:space="preserve">mergency </w:t>
      </w:r>
      <w:r>
        <w:rPr>
          <w:rFonts w:ascii="Arial" w:eastAsia="MS Mincho" w:hAnsi="Arial" w:cs="Arial"/>
          <w:i/>
          <w:iCs/>
          <w:color w:val="auto"/>
          <w:lang w:eastAsia="ja-JP"/>
        </w:rPr>
        <w:t>R</w:t>
      </w:r>
      <w:r w:rsidRPr="00866145">
        <w:rPr>
          <w:rFonts w:ascii="Arial" w:eastAsia="MS Mincho" w:hAnsi="Arial" w:cs="Arial"/>
          <w:i/>
          <w:iCs/>
          <w:color w:val="auto"/>
          <w:lang w:eastAsia="ja-JP"/>
        </w:rPr>
        <w:t xml:space="preserve">esponse </w:t>
      </w:r>
      <w:r>
        <w:rPr>
          <w:rFonts w:ascii="Arial" w:eastAsia="MS Mincho" w:hAnsi="Arial" w:cs="Arial"/>
          <w:i/>
          <w:iCs/>
          <w:color w:val="auto"/>
          <w:lang w:eastAsia="ja-JP"/>
        </w:rPr>
        <w:t>P</w:t>
      </w:r>
      <w:r w:rsidRPr="00866145">
        <w:rPr>
          <w:rFonts w:ascii="Arial" w:eastAsia="MS Mincho" w:hAnsi="Arial" w:cs="Arial"/>
          <w:i/>
          <w:iCs/>
          <w:color w:val="auto"/>
          <w:lang w:eastAsia="ja-JP"/>
        </w:rPr>
        <w:t>lanning</w:t>
      </w:r>
      <w:bookmarkEnd w:id="9"/>
    </w:p>
    <w:p w:rsidR="002B2C86" w:rsidRPr="006F3093" w:rsidRDefault="002B2C86" w:rsidP="00E5747A">
      <w:pPr>
        <w:pStyle w:val="Bodytext0"/>
        <w:rPr>
          <w:lang w:eastAsia="en-NZ"/>
        </w:rPr>
      </w:pPr>
      <w:r>
        <w:rPr>
          <w:lang w:eastAsia="en-NZ"/>
        </w:rPr>
        <w:t>Coordinate your emergency response plan (ERP) with other organizations that may be affected and with the emergency services, so that you all know where to go and what to expect if they get the call. If you do not have an ERP, think about the sort of emergencies you might face and work from there.</w:t>
      </w:r>
    </w:p>
    <w:p w:rsidR="002B2C86" w:rsidRDefault="002B2C86">
      <w:pPr>
        <w:pStyle w:val="Heading2"/>
        <w:keepLines w:val="0"/>
        <w:spacing w:before="240" w:after="60" w:line="240" w:lineRule="auto"/>
        <w:rPr>
          <w:rFonts w:eastAsia="MS Mincho" w:cs="Arial"/>
          <w:i/>
          <w:iCs/>
          <w:lang w:eastAsia="ja-JP"/>
        </w:rPr>
      </w:pPr>
      <w:bookmarkStart w:id="10" w:name="_Toc414250126"/>
      <w:r w:rsidRPr="00866145">
        <w:rPr>
          <w:rFonts w:ascii="Arial" w:eastAsia="MS Mincho" w:hAnsi="Arial" w:cs="Arial"/>
          <w:i/>
          <w:iCs/>
          <w:color w:val="auto"/>
          <w:lang w:eastAsia="ja-JP"/>
        </w:rPr>
        <w:t xml:space="preserve">1.5 SMS </w:t>
      </w:r>
      <w:r>
        <w:rPr>
          <w:rFonts w:ascii="Arial" w:eastAsia="MS Mincho" w:hAnsi="Arial" w:cs="Arial"/>
          <w:i/>
          <w:iCs/>
          <w:color w:val="auto"/>
          <w:lang w:eastAsia="ja-JP"/>
        </w:rPr>
        <w:t>D</w:t>
      </w:r>
      <w:r w:rsidRPr="00866145">
        <w:rPr>
          <w:rFonts w:ascii="Arial" w:eastAsia="MS Mincho" w:hAnsi="Arial" w:cs="Arial"/>
          <w:i/>
          <w:iCs/>
          <w:color w:val="auto"/>
          <w:lang w:eastAsia="ja-JP"/>
        </w:rPr>
        <w:t>ocumentation</w:t>
      </w:r>
      <w:bookmarkEnd w:id="10"/>
    </w:p>
    <w:p w:rsidR="002B2C86" w:rsidRDefault="002B2C86">
      <w:pPr>
        <w:pStyle w:val="Bodytext0"/>
        <w:spacing w:after="120"/>
        <w:rPr>
          <w:lang w:eastAsia="en-NZ"/>
        </w:rPr>
      </w:pPr>
      <w:r>
        <w:rPr>
          <w:lang w:eastAsia="en-NZ"/>
        </w:rPr>
        <w:t>You do need to document your SMS, but you probably have some of the documentation already, and the rest should be fairly easy to put in place.  You have your Safety Policy and objectives and you have named your key safety personnel.  You will need some documentation about your risk management processes, incident investigations, and so on (these are covered later).</w:t>
      </w:r>
      <w:r w:rsidRPr="00063EBF">
        <w:rPr>
          <w:lang w:eastAsia="en-NZ"/>
        </w:rPr>
        <w:t xml:space="preserve"> </w:t>
      </w:r>
      <w:r>
        <w:rPr>
          <w:lang w:eastAsia="en-NZ"/>
        </w:rPr>
        <w:t>Y</w:t>
      </w:r>
      <w:r w:rsidRPr="00063EBF">
        <w:rPr>
          <w:lang w:eastAsia="en-NZ"/>
        </w:rPr>
        <w:t>our SMS Manual might be a very short, simple document mainly referencing your existing procedures</w:t>
      </w:r>
      <w:r>
        <w:rPr>
          <w:lang w:eastAsia="en-NZ"/>
        </w:rPr>
        <w:t>, or you might just add a section to your operating manual</w:t>
      </w:r>
      <w:r w:rsidRPr="00063EBF">
        <w:rPr>
          <w:lang w:eastAsia="en-NZ"/>
        </w:rPr>
        <w:t>.</w:t>
      </w:r>
      <w:r>
        <w:rPr>
          <w:lang w:eastAsia="en-NZ"/>
        </w:rPr>
        <w:t xml:space="preserve">  For more information, see Appendix 2, </w:t>
      </w:r>
      <w:r>
        <w:rPr>
          <w:i/>
          <w:lang w:eastAsia="en-NZ"/>
        </w:rPr>
        <w:t>Example of a Very Small Organization SMS Manual.</w:t>
      </w:r>
    </w:p>
    <w:p w:rsidR="002B2C86" w:rsidRDefault="002B2C86">
      <w:pPr>
        <w:keepNext/>
        <w:spacing w:before="240" w:after="60"/>
        <w:outlineLvl w:val="2"/>
        <w:rPr>
          <w:rFonts w:ascii="Verdana" w:hAnsi="Verdana" w:cs="Arial"/>
          <w:iCs/>
          <w:color w:val="000000"/>
          <w:sz w:val="22"/>
          <w:szCs w:val="22"/>
          <w:lang w:eastAsia="en-GB"/>
        </w:rPr>
      </w:pPr>
      <w:r w:rsidRPr="00866145">
        <w:rPr>
          <w:rFonts w:ascii="Verdana" w:hAnsi="Verdana" w:cs="Arial"/>
          <w:b/>
          <w:bCs/>
          <w:iCs/>
          <w:color w:val="000000"/>
          <w:sz w:val="22"/>
          <w:szCs w:val="22"/>
          <w:lang w:eastAsia="en-GB"/>
        </w:rPr>
        <w:t>1.5.1 Considerations for Documentation</w:t>
      </w:r>
    </w:p>
    <w:p w:rsidR="002B2C86" w:rsidRDefault="002B2C86">
      <w:pPr>
        <w:pStyle w:val="Bodytext0"/>
        <w:spacing w:after="120"/>
        <w:rPr>
          <w:lang w:eastAsia="en-NZ"/>
        </w:rPr>
      </w:pPr>
      <w:r w:rsidRPr="00916256">
        <w:rPr>
          <w:lang w:eastAsia="en-NZ"/>
        </w:rPr>
        <w:t xml:space="preserve">SMS documentation is the basis for sharing your </w:t>
      </w:r>
      <w:r>
        <w:rPr>
          <w:lang w:eastAsia="en-NZ"/>
        </w:rPr>
        <w:t>S</w:t>
      </w:r>
      <w:r w:rsidRPr="00916256">
        <w:rPr>
          <w:lang w:eastAsia="en-NZ"/>
        </w:rPr>
        <w:t xml:space="preserve">afety </w:t>
      </w:r>
      <w:r>
        <w:rPr>
          <w:lang w:eastAsia="en-NZ"/>
        </w:rPr>
        <w:t>P</w:t>
      </w:r>
      <w:r w:rsidRPr="00916256">
        <w:rPr>
          <w:lang w:eastAsia="en-NZ"/>
        </w:rPr>
        <w:t xml:space="preserve">olicy and explaining your SMS processes to </w:t>
      </w:r>
      <w:r>
        <w:rPr>
          <w:lang w:eastAsia="en-NZ"/>
        </w:rPr>
        <w:t>everyone</w:t>
      </w:r>
      <w:r w:rsidRPr="00916256">
        <w:rPr>
          <w:lang w:eastAsia="en-NZ"/>
        </w:rPr>
        <w:t xml:space="preserve">. </w:t>
      </w:r>
      <w:r>
        <w:rPr>
          <w:lang w:eastAsia="en-NZ"/>
        </w:rPr>
        <w:t>In addition, it is important that there are r</w:t>
      </w:r>
      <w:r w:rsidRPr="00916256">
        <w:rPr>
          <w:lang w:eastAsia="en-NZ"/>
        </w:rPr>
        <w:t xml:space="preserve">ecords </w:t>
      </w:r>
      <w:r>
        <w:rPr>
          <w:lang w:eastAsia="en-NZ"/>
        </w:rPr>
        <w:t>of your safety management activity</w:t>
      </w:r>
      <w:r w:rsidRPr="00916256">
        <w:rPr>
          <w:lang w:eastAsia="en-NZ"/>
        </w:rPr>
        <w:t xml:space="preserve">. For </w:t>
      </w:r>
      <w:r w:rsidRPr="00866145">
        <w:rPr>
          <w:i/>
          <w:lang w:eastAsia="en-NZ"/>
        </w:rPr>
        <w:t>Small</w:t>
      </w:r>
      <w:r w:rsidRPr="00916256">
        <w:rPr>
          <w:lang w:eastAsia="en-NZ"/>
        </w:rPr>
        <w:t xml:space="preserve"> or </w:t>
      </w:r>
      <w:r w:rsidRPr="00866145">
        <w:rPr>
          <w:i/>
          <w:lang w:eastAsia="en-NZ"/>
        </w:rPr>
        <w:t>Very Small</w:t>
      </w:r>
      <w:r w:rsidRPr="00916256">
        <w:rPr>
          <w:lang w:eastAsia="en-NZ"/>
        </w:rPr>
        <w:t xml:space="preserve"> organizations, clear documentation makes sure that everyone </w:t>
      </w:r>
      <w:r>
        <w:rPr>
          <w:lang w:eastAsia="en-NZ"/>
        </w:rPr>
        <w:t xml:space="preserve">including </w:t>
      </w:r>
      <w:r w:rsidRPr="00916256">
        <w:rPr>
          <w:lang w:eastAsia="en-NZ"/>
        </w:rPr>
        <w:t xml:space="preserve">your staff members, your contractors, and your regulator understand your SMS. </w:t>
      </w:r>
    </w:p>
    <w:p w:rsidR="002B2C86" w:rsidRDefault="002B2C86">
      <w:pPr>
        <w:pStyle w:val="Bodytext0"/>
        <w:spacing w:after="120"/>
        <w:rPr>
          <w:lang w:eastAsia="en-NZ"/>
        </w:rPr>
      </w:pPr>
      <w:r w:rsidRPr="00916256">
        <w:rPr>
          <w:lang w:eastAsia="en-NZ"/>
        </w:rPr>
        <w:t>Keep your SMS documentation simple, concise and to the point.  You may need to produce an SMS manual, but it can refer to existing documentation that covers SMS requirement</w:t>
      </w:r>
      <w:r>
        <w:rPr>
          <w:lang w:eastAsia="en-NZ"/>
        </w:rPr>
        <w:t>s</w:t>
      </w:r>
      <w:r w:rsidRPr="00916256">
        <w:rPr>
          <w:lang w:eastAsia="en-NZ"/>
        </w:rPr>
        <w:t xml:space="preserve">.  </w:t>
      </w:r>
    </w:p>
    <w:p w:rsidR="002B2C86" w:rsidRPr="00916256" w:rsidRDefault="002B2C86" w:rsidP="007B2ACC">
      <w:pPr>
        <w:pStyle w:val="Bodytext0"/>
        <w:rPr>
          <w:lang w:eastAsia="en-NZ"/>
        </w:rPr>
      </w:pPr>
      <w:r w:rsidRPr="00916256">
        <w:rPr>
          <w:lang w:eastAsia="en-NZ"/>
        </w:rPr>
        <w:t xml:space="preserve">Sample SMS Manuals are available </w:t>
      </w:r>
      <w:r>
        <w:rPr>
          <w:lang w:eastAsia="en-NZ"/>
        </w:rPr>
        <w:t>and</w:t>
      </w:r>
      <w:r w:rsidRPr="00916256">
        <w:rPr>
          <w:lang w:eastAsia="en-NZ"/>
        </w:rPr>
        <w:t xml:space="preserve"> might </w:t>
      </w:r>
      <w:r>
        <w:rPr>
          <w:lang w:eastAsia="en-NZ"/>
        </w:rPr>
        <w:t xml:space="preserve">be </w:t>
      </w:r>
      <w:r w:rsidRPr="00916256">
        <w:rPr>
          <w:lang w:eastAsia="en-NZ"/>
        </w:rPr>
        <w:t>use</w:t>
      </w:r>
      <w:r>
        <w:rPr>
          <w:lang w:eastAsia="en-NZ"/>
        </w:rPr>
        <w:t>d</w:t>
      </w:r>
      <w:r w:rsidRPr="00916256">
        <w:rPr>
          <w:lang w:eastAsia="en-NZ"/>
        </w:rPr>
        <w:t xml:space="preserve"> as a basis for your own, but do</w:t>
      </w:r>
      <w:r>
        <w:rPr>
          <w:lang w:eastAsia="en-NZ"/>
        </w:rPr>
        <w:t xml:space="preserve"> not</w:t>
      </w:r>
      <w:r w:rsidRPr="00916256">
        <w:rPr>
          <w:lang w:eastAsia="en-NZ"/>
        </w:rPr>
        <w:t xml:space="preserve"> simply copy </w:t>
      </w:r>
      <w:r>
        <w:rPr>
          <w:lang w:eastAsia="en-NZ"/>
        </w:rPr>
        <w:t>them</w:t>
      </w:r>
      <w:r w:rsidRPr="00916256">
        <w:rPr>
          <w:lang w:eastAsia="en-NZ"/>
        </w:rPr>
        <w:t>.  Yours should be a living document that reflects the structure, the processes and the features of your organization.</w:t>
      </w:r>
      <w:r w:rsidRPr="00F60223">
        <w:rPr>
          <w:lang w:eastAsia="en-NZ"/>
        </w:rPr>
        <w:t xml:space="preserve"> </w:t>
      </w:r>
      <w:r>
        <w:rPr>
          <w:lang w:eastAsia="en-NZ"/>
        </w:rPr>
        <w:t xml:space="preserve">Appendix 3, </w:t>
      </w:r>
      <w:r>
        <w:rPr>
          <w:i/>
          <w:lang w:eastAsia="en-NZ"/>
        </w:rPr>
        <w:t>A Sample SMS Manual Format for a Small Organization</w:t>
      </w:r>
      <w:r w:rsidRPr="00866145">
        <w:rPr>
          <w:lang w:eastAsia="en-NZ"/>
        </w:rPr>
        <w:t>,</w:t>
      </w:r>
      <w:r>
        <w:rPr>
          <w:lang w:eastAsia="en-NZ"/>
        </w:rPr>
        <w:t xml:space="preserve"> provides an example of a contents page for an SMS Manual.</w:t>
      </w:r>
    </w:p>
    <w:p w:rsidR="002B2C86" w:rsidRDefault="002B2C86">
      <w:pPr>
        <w:pStyle w:val="Bodytext0"/>
        <w:spacing w:after="120"/>
        <w:rPr>
          <w:lang w:eastAsia="en-NZ"/>
        </w:rPr>
      </w:pPr>
      <w:r w:rsidRPr="00916256">
        <w:rPr>
          <w:lang w:eastAsia="en-NZ"/>
        </w:rPr>
        <w:t xml:space="preserve">The SMS documentation does not need to exactly follow the format of the regulatory framework, but it </w:t>
      </w:r>
      <w:r>
        <w:rPr>
          <w:lang w:eastAsia="en-NZ"/>
        </w:rPr>
        <w:t>should</w:t>
      </w:r>
      <w:r w:rsidRPr="00916256">
        <w:rPr>
          <w:lang w:eastAsia="en-NZ"/>
        </w:rPr>
        <w:t xml:space="preserve"> describe clearly who does what, when, where</w:t>
      </w:r>
      <w:r>
        <w:rPr>
          <w:lang w:eastAsia="en-NZ"/>
        </w:rPr>
        <w:t>,</w:t>
      </w:r>
      <w:r w:rsidRPr="00916256">
        <w:rPr>
          <w:lang w:eastAsia="en-NZ"/>
        </w:rPr>
        <w:t xml:space="preserve"> and how </w:t>
      </w:r>
      <w:r>
        <w:rPr>
          <w:lang w:eastAsia="en-NZ"/>
        </w:rPr>
        <w:t>as well as</w:t>
      </w:r>
      <w:r w:rsidRPr="00916256">
        <w:rPr>
          <w:lang w:eastAsia="en-NZ"/>
        </w:rPr>
        <w:t xml:space="preserve"> show that your SMS meets the requirements.</w:t>
      </w:r>
      <w:r>
        <w:rPr>
          <w:lang w:eastAsia="en-NZ"/>
        </w:rPr>
        <w:t xml:space="preserve"> Don’t forget that SMS Documentation includes additional records such as: </w:t>
      </w:r>
    </w:p>
    <w:p w:rsidR="002B2C86" w:rsidRDefault="002B2C86">
      <w:pPr>
        <w:pStyle w:val="ListParagraph"/>
        <w:numPr>
          <w:ilvl w:val="0"/>
          <w:numId w:val="3"/>
        </w:numPr>
        <w:spacing w:before="120"/>
        <w:rPr>
          <w:rFonts w:cs="Arial"/>
        </w:rPr>
      </w:pPr>
      <w:r w:rsidRPr="00866145">
        <w:rPr>
          <w:rFonts w:cs="Arial"/>
        </w:rPr>
        <w:t>Records of audits, safety meetings and management reviews;</w:t>
      </w:r>
    </w:p>
    <w:p w:rsidR="002B2C86" w:rsidRDefault="002B2C86">
      <w:pPr>
        <w:pStyle w:val="ListParagraph"/>
        <w:numPr>
          <w:ilvl w:val="0"/>
          <w:numId w:val="3"/>
        </w:numPr>
        <w:spacing w:before="120"/>
        <w:rPr>
          <w:rFonts w:cs="Arial"/>
        </w:rPr>
      </w:pPr>
      <w:r w:rsidRPr="00866145">
        <w:rPr>
          <w:rFonts w:cs="Arial"/>
        </w:rPr>
        <w:t>Records of risk assessments</w:t>
      </w:r>
      <w:r>
        <w:rPr>
          <w:rFonts w:cs="Arial"/>
        </w:rPr>
        <w:t>;</w:t>
      </w:r>
      <w:r w:rsidRPr="00866145">
        <w:rPr>
          <w:rFonts w:cs="Arial"/>
        </w:rPr>
        <w:t xml:space="preserve"> </w:t>
      </w:r>
      <w:r>
        <w:rPr>
          <w:rFonts w:cs="Arial"/>
        </w:rPr>
        <w:t>and</w:t>
      </w:r>
    </w:p>
    <w:p w:rsidR="002B2C86" w:rsidRDefault="002B2C86">
      <w:pPr>
        <w:pStyle w:val="ListParagraph"/>
        <w:numPr>
          <w:ilvl w:val="0"/>
          <w:numId w:val="3"/>
        </w:numPr>
        <w:spacing w:before="120"/>
        <w:rPr>
          <w:rFonts w:cs="Arial"/>
        </w:rPr>
      </w:pPr>
      <w:r w:rsidRPr="00866145">
        <w:rPr>
          <w:rFonts w:cs="Arial"/>
        </w:rPr>
        <w:t>A Hazard log or risk register with records of actions.</w:t>
      </w:r>
    </w:p>
    <w:p w:rsidR="002B2C86" w:rsidRDefault="002B2C86">
      <w:pPr>
        <w:keepNext/>
        <w:spacing w:before="240" w:after="60"/>
        <w:outlineLvl w:val="2"/>
        <w:rPr>
          <w:rFonts w:ascii="Verdana" w:hAnsi="Verdana" w:cs="Arial"/>
          <w:b/>
          <w:bCs/>
          <w:iCs/>
          <w:color w:val="000000"/>
          <w:sz w:val="22"/>
          <w:szCs w:val="22"/>
          <w:lang w:eastAsia="en-GB"/>
        </w:rPr>
      </w:pPr>
      <w:r>
        <w:rPr>
          <w:rFonts w:ascii="Arial" w:hAnsi="Arial"/>
          <w:szCs w:val="20"/>
          <w:lang w:val="en-NZ" w:eastAsia="en-NZ"/>
        </w:rPr>
        <w:br w:type="page"/>
      </w:r>
      <w:r w:rsidRPr="00FF682E">
        <w:rPr>
          <w:rFonts w:ascii="Verdana" w:hAnsi="Verdana" w:cs="Arial"/>
          <w:b/>
          <w:bCs/>
          <w:iCs/>
          <w:color w:val="000000"/>
          <w:sz w:val="22"/>
          <w:szCs w:val="22"/>
          <w:lang w:eastAsia="en-GB"/>
        </w:rPr>
        <w:t>1.5.</w:t>
      </w:r>
      <w:r>
        <w:rPr>
          <w:rFonts w:ascii="Verdana" w:hAnsi="Verdana" w:cs="Arial"/>
          <w:b/>
          <w:bCs/>
          <w:iCs/>
          <w:color w:val="000000"/>
          <w:sz w:val="22"/>
          <w:szCs w:val="22"/>
          <w:lang w:eastAsia="en-GB"/>
        </w:rPr>
        <w:t>2</w:t>
      </w:r>
      <w:r w:rsidRPr="00FF682E">
        <w:rPr>
          <w:rFonts w:ascii="Verdana" w:hAnsi="Verdana" w:cs="Arial"/>
          <w:b/>
          <w:bCs/>
          <w:iCs/>
          <w:color w:val="000000"/>
          <w:sz w:val="22"/>
          <w:szCs w:val="22"/>
          <w:lang w:eastAsia="en-GB"/>
        </w:rPr>
        <w:t xml:space="preserve"> </w:t>
      </w:r>
      <w:r w:rsidRPr="00866145">
        <w:rPr>
          <w:rFonts w:ascii="Verdana" w:hAnsi="Verdana" w:cs="Arial"/>
          <w:b/>
          <w:bCs/>
          <w:iCs/>
          <w:color w:val="000000"/>
          <w:sz w:val="22"/>
          <w:szCs w:val="22"/>
          <w:lang w:eastAsia="en-GB"/>
        </w:rPr>
        <w:t>Writing Procedures</w:t>
      </w:r>
    </w:p>
    <w:p w:rsidR="002B2C86" w:rsidRDefault="002B2C86">
      <w:pPr>
        <w:pStyle w:val="Bodytext0"/>
        <w:spacing w:after="120"/>
        <w:rPr>
          <w:rFonts w:cs="Arial"/>
        </w:rPr>
      </w:pPr>
      <w:r>
        <w:rPr>
          <w:lang w:eastAsia="en-NZ"/>
        </w:rPr>
        <w:t xml:space="preserve">A good SMS will have good supporting procedures related to the operational processes to be followed.  </w:t>
      </w:r>
      <w:r w:rsidRPr="004D27E7">
        <w:rPr>
          <w:rFonts w:cs="Arial"/>
        </w:rPr>
        <w:t>To ensure th</w:t>
      </w:r>
      <w:r>
        <w:rPr>
          <w:rFonts w:cs="Arial"/>
        </w:rPr>
        <w:t>ese</w:t>
      </w:r>
      <w:r w:rsidRPr="004D27E7">
        <w:rPr>
          <w:rFonts w:cs="Arial"/>
        </w:rPr>
        <w:t xml:space="preserve"> are</w:t>
      </w:r>
      <w:r>
        <w:rPr>
          <w:rFonts w:cs="Arial"/>
        </w:rPr>
        <w:t xml:space="preserve"> </w:t>
      </w:r>
      <w:r w:rsidRPr="004D27E7">
        <w:rPr>
          <w:rFonts w:cs="Arial"/>
        </w:rPr>
        <w:t xml:space="preserve">effective and error free, we </w:t>
      </w:r>
      <w:r>
        <w:rPr>
          <w:rFonts w:cs="Arial"/>
        </w:rPr>
        <w:t xml:space="preserve">recommend that you consider </w:t>
      </w:r>
      <w:r w:rsidRPr="004D27E7">
        <w:rPr>
          <w:rFonts w:cs="Arial"/>
        </w:rPr>
        <w:t xml:space="preserve">the following </w:t>
      </w:r>
      <w:r>
        <w:rPr>
          <w:rFonts w:cs="Arial"/>
        </w:rPr>
        <w:t>seven</w:t>
      </w:r>
      <w:r w:rsidRPr="004D27E7">
        <w:rPr>
          <w:rFonts w:cs="Arial"/>
        </w:rPr>
        <w:t xml:space="preserve"> points.</w:t>
      </w:r>
    </w:p>
    <w:p w:rsidR="002B2C86" w:rsidRPr="0078159B" w:rsidRDefault="002B2C86" w:rsidP="0078159B">
      <w:pPr>
        <w:numPr>
          <w:ilvl w:val="0"/>
          <w:numId w:val="43"/>
        </w:numPr>
        <w:autoSpaceDE w:val="0"/>
        <w:autoSpaceDN w:val="0"/>
        <w:adjustRightInd w:val="0"/>
        <w:rPr>
          <w:rFonts w:ascii="Arial" w:hAnsi="Arial" w:cs="Arial"/>
        </w:rPr>
      </w:pPr>
      <w:r w:rsidRPr="0078159B">
        <w:rPr>
          <w:rFonts w:ascii="Arial" w:hAnsi="Arial" w:cs="Arial"/>
          <w:b/>
          <w:bCs/>
        </w:rPr>
        <w:t xml:space="preserve">Be Clear and Concise. </w:t>
      </w:r>
      <w:r w:rsidRPr="0078159B">
        <w:rPr>
          <w:rFonts w:ascii="Arial" w:hAnsi="Arial" w:cs="Arial"/>
        </w:rPr>
        <w:t>Make sure procedures are easy to understand and follow.</w:t>
      </w:r>
    </w:p>
    <w:p w:rsidR="002B2C86" w:rsidRPr="0078159B" w:rsidRDefault="002B2C86" w:rsidP="0078159B">
      <w:pPr>
        <w:numPr>
          <w:ilvl w:val="0"/>
          <w:numId w:val="43"/>
        </w:numPr>
        <w:autoSpaceDE w:val="0"/>
        <w:autoSpaceDN w:val="0"/>
        <w:adjustRightInd w:val="0"/>
        <w:rPr>
          <w:rFonts w:ascii="Arial" w:hAnsi="Arial" w:cs="Arial"/>
        </w:rPr>
      </w:pPr>
      <w:r w:rsidRPr="0078159B">
        <w:rPr>
          <w:rFonts w:ascii="Arial" w:hAnsi="Arial" w:cs="Arial"/>
          <w:b/>
          <w:bCs/>
        </w:rPr>
        <w:t xml:space="preserve">Be Correct. </w:t>
      </w:r>
      <w:r w:rsidRPr="0078159B">
        <w:rPr>
          <w:rFonts w:ascii="Arial" w:hAnsi="Arial" w:cs="Arial"/>
        </w:rPr>
        <w:t>Make sure they are grammatically correct with no spelling errors.</w:t>
      </w:r>
    </w:p>
    <w:p w:rsidR="002B2C86" w:rsidRPr="0078159B" w:rsidRDefault="002B2C86" w:rsidP="0078159B">
      <w:pPr>
        <w:numPr>
          <w:ilvl w:val="0"/>
          <w:numId w:val="43"/>
        </w:numPr>
        <w:autoSpaceDE w:val="0"/>
        <w:autoSpaceDN w:val="0"/>
        <w:adjustRightInd w:val="0"/>
        <w:rPr>
          <w:rFonts w:ascii="Arial" w:hAnsi="Arial" w:cs="Arial"/>
        </w:rPr>
      </w:pPr>
      <w:r w:rsidRPr="0078159B">
        <w:rPr>
          <w:rFonts w:ascii="Arial" w:hAnsi="Arial" w:cs="Arial"/>
          <w:b/>
          <w:bCs/>
        </w:rPr>
        <w:t xml:space="preserve">Be Consistent. </w:t>
      </w:r>
      <w:r w:rsidRPr="0078159B">
        <w:rPr>
          <w:rFonts w:ascii="Arial" w:hAnsi="Arial" w:cs="Arial"/>
        </w:rPr>
        <w:t>Use the same format and delivery system for all procedures.</w:t>
      </w:r>
    </w:p>
    <w:p w:rsidR="002B2C86" w:rsidRPr="0078159B" w:rsidRDefault="002B2C86" w:rsidP="0078159B">
      <w:pPr>
        <w:numPr>
          <w:ilvl w:val="0"/>
          <w:numId w:val="43"/>
        </w:numPr>
        <w:autoSpaceDE w:val="0"/>
        <w:autoSpaceDN w:val="0"/>
        <w:adjustRightInd w:val="0"/>
        <w:rPr>
          <w:rFonts w:ascii="Arial" w:hAnsi="Arial" w:cs="Arial"/>
        </w:rPr>
      </w:pPr>
      <w:r w:rsidRPr="0078159B">
        <w:rPr>
          <w:rFonts w:ascii="Arial" w:hAnsi="Arial" w:cs="Arial"/>
          <w:b/>
          <w:bCs/>
        </w:rPr>
        <w:t xml:space="preserve">Be Complete. </w:t>
      </w:r>
      <w:r w:rsidRPr="0078159B">
        <w:rPr>
          <w:rFonts w:ascii="Arial" w:hAnsi="Arial" w:cs="Arial"/>
        </w:rPr>
        <w:t>Review and test a procedure with someone who does not know it, to make sure no steps have been omitted.</w:t>
      </w:r>
    </w:p>
    <w:p w:rsidR="002B2C86" w:rsidRPr="00AD22D5" w:rsidRDefault="002B2C86" w:rsidP="0078159B">
      <w:pPr>
        <w:numPr>
          <w:ilvl w:val="0"/>
          <w:numId w:val="43"/>
        </w:numPr>
        <w:autoSpaceDE w:val="0"/>
        <w:autoSpaceDN w:val="0"/>
        <w:adjustRightInd w:val="0"/>
        <w:rPr>
          <w:rFonts w:ascii="Arial" w:hAnsi="Arial" w:cs="Arial"/>
          <w:lang w:val="en-GB"/>
        </w:rPr>
      </w:pPr>
      <w:r w:rsidRPr="0078159B">
        <w:rPr>
          <w:rFonts w:ascii="Arial" w:hAnsi="Arial" w:cs="Arial"/>
          <w:b/>
          <w:bCs/>
        </w:rPr>
        <w:t>Be in Context</w:t>
      </w:r>
      <w:r w:rsidRPr="00866145">
        <w:rPr>
          <w:rFonts w:ascii="Arial" w:hAnsi="Arial" w:cs="Arial"/>
        </w:rPr>
        <w:t xml:space="preserve">. </w:t>
      </w:r>
      <w:r w:rsidRPr="0078159B">
        <w:rPr>
          <w:rFonts w:ascii="Arial" w:hAnsi="Arial" w:cs="Arial"/>
        </w:rPr>
        <w:t>Ensure that actions properly describe the activity to be performed.</w:t>
      </w:r>
    </w:p>
    <w:p w:rsidR="002B2C86" w:rsidRPr="0078159B" w:rsidRDefault="002B2C86" w:rsidP="0078159B">
      <w:pPr>
        <w:numPr>
          <w:ilvl w:val="0"/>
          <w:numId w:val="43"/>
        </w:numPr>
        <w:autoSpaceDE w:val="0"/>
        <w:autoSpaceDN w:val="0"/>
        <w:adjustRightInd w:val="0"/>
        <w:rPr>
          <w:rFonts w:ascii="Arial" w:hAnsi="Arial" w:cs="Arial"/>
        </w:rPr>
      </w:pPr>
      <w:r w:rsidRPr="0078159B">
        <w:rPr>
          <w:rFonts w:ascii="Arial" w:hAnsi="Arial" w:cs="Arial"/>
          <w:b/>
          <w:bCs/>
        </w:rPr>
        <w:t xml:space="preserve">Be in Control. </w:t>
      </w:r>
      <w:r w:rsidRPr="00866145">
        <w:rPr>
          <w:rFonts w:ascii="Arial" w:hAnsi="Arial" w:cs="Arial"/>
        </w:rPr>
        <w:t>I</w:t>
      </w:r>
      <w:r w:rsidRPr="0078159B">
        <w:rPr>
          <w:rFonts w:ascii="Arial" w:hAnsi="Arial" w:cs="Arial"/>
        </w:rPr>
        <w:t xml:space="preserve">ncorporate feedback and process controls to be effective and remain effective. </w:t>
      </w:r>
    </w:p>
    <w:p w:rsidR="002B2C86" w:rsidRPr="00AD22D5" w:rsidRDefault="002B2C86" w:rsidP="0078159B">
      <w:pPr>
        <w:numPr>
          <w:ilvl w:val="0"/>
          <w:numId w:val="43"/>
        </w:numPr>
        <w:autoSpaceDE w:val="0"/>
        <w:autoSpaceDN w:val="0"/>
        <w:adjustRightInd w:val="0"/>
        <w:rPr>
          <w:rFonts w:ascii="Arial" w:hAnsi="Arial" w:cs="Arial"/>
          <w:b/>
        </w:rPr>
      </w:pPr>
      <w:r w:rsidRPr="0078159B">
        <w:rPr>
          <w:rFonts w:ascii="Arial" w:hAnsi="Arial" w:cs="Arial"/>
          <w:b/>
          <w:bCs/>
        </w:rPr>
        <w:t xml:space="preserve">Be Compliant. </w:t>
      </w:r>
      <w:r w:rsidRPr="00866145">
        <w:rPr>
          <w:rFonts w:ascii="Arial" w:hAnsi="Arial" w:cs="Arial"/>
        </w:rPr>
        <w:t>Make sure that procedures comply with any requirements, such as</w:t>
      </w:r>
      <w:r w:rsidRPr="0078159B">
        <w:rPr>
          <w:rFonts w:ascii="Arial" w:hAnsi="Arial" w:cs="Arial"/>
        </w:rPr>
        <w:t xml:space="preserve"> user needs, </w:t>
      </w:r>
      <w:r>
        <w:rPr>
          <w:rFonts w:ascii="Arial" w:hAnsi="Arial" w:cs="Arial"/>
        </w:rPr>
        <w:t>national</w:t>
      </w:r>
      <w:r w:rsidRPr="0078159B">
        <w:rPr>
          <w:rFonts w:ascii="Arial" w:hAnsi="Arial" w:cs="Arial"/>
        </w:rPr>
        <w:t xml:space="preserve"> regulations, and company policies.</w:t>
      </w:r>
    </w:p>
    <w:p w:rsidR="002B2C86" w:rsidRDefault="002B2C86">
      <w:pPr>
        <w:pStyle w:val="Heading1"/>
        <w:rPr>
          <w:rFonts w:ascii="Verdana" w:hAnsi="Verdana"/>
          <w:sz w:val="28"/>
          <w:lang w:eastAsia="en-GB"/>
        </w:rPr>
      </w:pPr>
      <w:bookmarkStart w:id="11" w:name="_Toc414250127"/>
      <w:r w:rsidRPr="00866145">
        <w:rPr>
          <w:rFonts w:ascii="Verdana" w:hAnsi="Verdana"/>
          <w:color w:val="4F81BD"/>
          <w:sz w:val="28"/>
          <w:lang w:eastAsia="en-GB"/>
        </w:rPr>
        <w:t>2 Safety Risk Management</w:t>
      </w:r>
      <w:bookmarkEnd w:id="11"/>
    </w:p>
    <w:p w:rsidR="002B2C86" w:rsidRPr="00A05321" w:rsidRDefault="002B2C86" w:rsidP="00A05321">
      <w:pPr>
        <w:pStyle w:val="Bodytext0"/>
        <w:rPr>
          <w:lang w:eastAsia="en-NZ"/>
        </w:rPr>
      </w:pPr>
      <w:r>
        <w:rPr>
          <w:lang w:eastAsia="en-NZ"/>
        </w:rPr>
        <w:t xml:space="preserve">This is where you work out the risks you face and decide how to reduce them.  </w:t>
      </w:r>
    </w:p>
    <w:p w:rsidR="002B2C86" w:rsidRDefault="002B2C86">
      <w:pPr>
        <w:pStyle w:val="Heading2"/>
        <w:keepLines w:val="0"/>
        <w:spacing w:before="240" w:after="60" w:line="240" w:lineRule="auto"/>
        <w:rPr>
          <w:rFonts w:eastAsia="MS Mincho" w:cs="Arial"/>
          <w:i/>
          <w:iCs/>
          <w:lang w:eastAsia="ja-JP"/>
        </w:rPr>
      </w:pPr>
      <w:bookmarkStart w:id="12" w:name="_Toc414250128"/>
      <w:r w:rsidRPr="00866145">
        <w:rPr>
          <w:rFonts w:ascii="Arial" w:eastAsia="MS Mincho" w:hAnsi="Arial" w:cs="Arial"/>
          <w:i/>
          <w:iCs/>
          <w:color w:val="auto"/>
          <w:lang w:eastAsia="ja-JP"/>
        </w:rPr>
        <w:t xml:space="preserve">2.1 Hazard </w:t>
      </w:r>
      <w:r>
        <w:rPr>
          <w:rFonts w:ascii="Arial" w:eastAsia="MS Mincho" w:hAnsi="Arial" w:cs="Arial"/>
          <w:i/>
          <w:iCs/>
          <w:color w:val="auto"/>
          <w:lang w:eastAsia="ja-JP"/>
        </w:rPr>
        <w:t>I</w:t>
      </w:r>
      <w:r w:rsidRPr="00866145">
        <w:rPr>
          <w:rFonts w:ascii="Arial" w:eastAsia="MS Mincho" w:hAnsi="Arial" w:cs="Arial"/>
          <w:i/>
          <w:iCs/>
          <w:color w:val="auto"/>
          <w:lang w:eastAsia="ja-JP"/>
        </w:rPr>
        <w:t>dentification</w:t>
      </w:r>
      <w:bookmarkEnd w:id="12"/>
    </w:p>
    <w:p w:rsidR="002B2C86" w:rsidRDefault="002B2C86">
      <w:pPr>
        <w:pStyle w:val="Bodytext0"/>
        <w:spacing w:after="120"/>
        <w:rPr>
          <w:lang w:eastAsia="en-NZ"/>
        </w:rPr>
      </w:pPr>
      <w:r>
        <w:rPr>
          <w:lang w:eastAsia="en-NZ"/>
        </w:rPr>
        <w:t xml:space="preserve">Hazard identification is vital and sometimes it is easier to refer to hazards as safety issues.  Safety issues can be anything that could </w:t>
      </w:r>
      <w:r w:rsidRPr="004E2180">
        <w:rPr>
          <w:lang w:eastAsia="en-NZ"/>
        </w:rPr>
        <w:t>lead to an aircraft accident</w:t>
      </w:r>
      <w:r>
        <w:rPr>
          <w:lang w:eastAsia="en-NZ"/>
        </w:rPr>
        <w:t>; unless you know what hazards are out there, you cannot identify the risks they pose. And if you do not know what the risks are, you cannot do anything about them.</w:t>
      </w:r>
    </w:p>
    <w:p w:rsidR="002B2C86" w:rsidRDefault="002B2C86">
      <w:pPr>
        <w:pStyle w:val="Bodytext0"/>
        <w:spacing w:after="120"/>
        <w:rPr>
          <w:lang w:eastAsia="en-NZ"/>
        </w:rPr>
      </w:pPr>
      <w:r>
        <w:rPr>
          <w:lang w:eastAsia="en-NZ"/>
        </w:rPr>
        <w:t>Do not leave the identification of safety issues to chance; develop a simple process to actively look for safety issues. Some safety issues can be identified from occurrence or incident reports, some may be reported by individuals, and others may be the result of</w:t>
      </w:r>
      <w:r>
        <w:t xml:space="preserve"> </w:t>
      </w:r>
      <w:r>
        <w:rPr>
          <w:lang w:eastAsia="en-NZ"/>
        </w:rPr>
        <w:t>proactive brainstorming sessions.  Encourage everyone to report any safety issues they find.  Where aviation safety is concerned, it is better to follow a few false trails than to miss a lurking disaster.  Publicly celebrate good reporting.</w:t>
      </w:r>
    </w:p>
    <w:p w:rsidR="002B2C86" w:rsidRDefault="002B2C86">
      <w:pPr>
        <w:pStyle w:val="Bodytext0"/>
        <w:spacing w:after="120"/>
        <w:rPr>
          <w:lang w:eastAsia="en-NZ"/>
        </w:rPr>
      </w:pPr>
      <w:r>
        <w:rPr>
          <w:lang w:eastAsia="en-NZ"/>
        </w:rPr>
        <w:t>You will need a Hazard Log to record the safety issues people find or think of, but it can be very simple.  It might be a notebook in the crew room or a sheet on the notice board.  It should be easily accessible and visible; it is for everyone.</w:t>
      </w:r>
      <w:r w:rsidRPr="00B64449">
        <w:rPr>
          <w:lang w:eastAsia="en-NZ"/>
        </w:rPr>
        <w:t xml:space="preserve"> </w:t>
      </w:r>
      <w:r>
        <w:rPr>
          <w:lang w:eastAsia="en-NZ"/>
        </w:rPr>
        <w:t xml:space="preserve"> Encourage people to comment on the safety issues others have logged.</w:t>
      </w:r>
    </w:p>
    <w:p w:rsidR="002B2C86" w:rsidRDefault="002B2C86">
      <w:pPr>
        <w:pStyle w:val="Bodytext0"/>
        <w:spacing w:after="120"/>
        <w:rPr>
          <w:lang w:eastAsia="en-NZ"/>
        </w:rPr>
      </w:pPr>
      <w:r>
        <w:rPr>
          <w:lang w:eastAsia="en-NZ"/>
        </w:rPr>
        <w:t xml:space="preserve">Appendix 4, </w:t>
      </w:r>
      <w:r w:rsidRPr="00866145">
        <w:rPr>
          <w:i/>
          <w:lang w:eastAsia="en-NZ"/>
        </w:rPr>
        <w:t>Sample Hazard Logs</w:t>
      </w:r>
      <w:r>
        <w:rPr>
          <w:lang w:eastAsia="en-NZ"/>
        </w:rPr>
        <w:t xml:space="preserve">, contains examples of Hazard logs for </w:t>
      </w:r>
      <w:r w:rsidRPr="00866145">
        <w:rPr>
          <w:i/>
          <w:lang w:eastAsia="en-NZ"/>
        </w:rPr>
        <w:t>Small</w:t>
      </w:r>
      <w:r>
        <w:rPr>
          <w:lang w:eastAsia="en-NZ"/>
        </w:rPr>
        <w:t xml:space="preserve"> and </w:t>
      </w:r>
      <w:r w:rsidRPr="00866145">
        <w:rPr>
          <w:i/>
          <w:lang w:eastAsia="en-NZ"/>
        </w:rPr>
        <w:t>Very Small</w:t>
      </w:r>
      <w:r>
        <w:rPr>
          <w:lang w:eastAsia="en-NZ"/>
        </w:rPr>
        <w:t xml:space="preserve"> organizations. </w:t>
      </w:r>
    </w:p>
    <w:p w:rsidR="002B2C86" w:rsidRDefault="002B2C86">
      <w:pPr>
        <w:keepNext/>
        <w:spacing w:before="240" w:after="60"/>
        <w:outlineLvl w:val="2"/>
        <w:rPr>
          <w:rFonts w:ascii="Verdana" w:hAnsi="Verdana" w:cs="Arial"/>
          <w:b/>
          <w:iCs/>
          <w:color w:val="000000"/>
          <w:sz w:val="22"/>
          <w:szCs w:val="22"/>
          <w:lang w:eastAsia="en-GB"/>
        </w:rPr>
      </w:pPr>
      <w:r w:rsidRPr="00866145">
        <w:rPr>
          <w:rFonts w:ascii="Verdana" w:hAnsi="Verdana" w:cs="Arial"/>
          <w:b/>
          <w:bCs/>
          <w:iCs/>
          <w:color w:val="000000"/>
          <w:sz w:val="22"/>
          <w:szCs w:val="22"/>
          <w:lang w:eastAsia="en-GB"/>
        </w:rPr>
        <w:t>2.1.1 Reporting System</w:t>
      </w:r>
    </w:p>
    <w:p w:rsidR="002B2C86" w:rsidRDefault="002B2C86">
      <w:pPr>
        <w:pStyle w:val="Bodytext0"/>
        <w:spacing w:after="120"/>
        <w:rPr>
          <w:lang w:eastAsia="en-NZ"/>
        </w:rPr>
      </w:pPr>
      <w:r w:rsidRPr="00A95750">
        <w:rPr>
          <w:lang w:eastAsia="en-NZ"/>
        </w:rPr>
        <w:t>Hazards or safety occurrences can only be controlled if their existence is known. Underlying issues that have the potential to endanger the safety of aircraft operations can be identified through a safety reporting system. Safety reporting can be reactive (from an event that has happened) or proactive (from a potentially unsafe situation being identified)</w:t>
      </w:r>
      <w:r>
        <w:rPr>
          <w:lang w:eastAsia="en-NZ"/>
        </w:rPr>
        <w:t>.</w:t>
      </w:r>
    </w:p>
    <w:p w:rsidR="002B2C86" w:rsidRDefault="002B2C86">
      <w:pPr>
        <w:pStyle w:val="Bodytext0"/>
        <w:spacing w:after="120"/>
        <w:rPr>
          <w:lang w:eastAsia="en-NZ"/>
        </w:rPr>
      </w:pPr>
      <w:r w:rsidRPr="00A95750">
        <w:rPr>
          <w:lang w:eastAsia="en-NZ"/>
        </w:rPr>
        <w:t xml:space="preserve">Reporting of less significant incidents, which may not be subject to mandatory reporting, should be actively encouraged. This will give you a better understanding of what is going on and allow you to monitor your organization’s safety performance and help to identify developing safety trends. Encourage all issues to be reported and then decide if they need investigating. </w:t>
      </w:r>
    </w:p>
    <w:p w:rsidR="002B2C86" w:rsidRDefault="002B2C86">
      <w:pPr>
        <w:pStyle w:val="Bodytext0"/>
        <w:spacing w:after="120"/>
        <w:rPr>
          <w:lang w:eastAsia="en-NZ"/>
        </w:rPr>
      </w:pPr>
      <w:r w:rsidRPr="00A95750">
        <w:rPr>
          <w:lang w:eastAsia="en-NZ"/>
        </w:rPr>
        <w:t>For the reporting system to be effective</w:t>
      </w:r>
      <w:r>
        <w:rPr>
          <w:lang w:eastAsia="en-NZ"/>
        </w:rPr>
        <w:t>,</w:t>
      </w:r>
      <w:r w:rsidRPr="00A95750">
        <w:rPr>
          <w:lang w:eastAsia="en-NZ"/>
        </w:rPr>
        <w:t xml:space="preserve"> everyone connected to the organization, whether internally or externally, needs to actively participate. Everyone needs to be clear about how to report, what to report and who to report </w:t>
      </w:r>
      <w:r>
        <w:rPr>
          <w:lang w:eastAsia="en-NZ"/>
        </w:rPr>
        <w:t xml:space="preserve">it </w:t>
      </w:r>
      <w:r w:rsidRPr="00A95750">
        <w:rPr>
          <w:lang w:eastAsia="en-NZ"/>
        </w:rPr>
        <w:t xml:space="preserve">to. Information from the reports can then be used to identify safety risks so that appropriate action can be taken. You can also ask organizations and customers that use your products or services to report any safety issues that are related to what you have provided. Be sure </w:t>
      </w:r>
      <w:r>
        <w:rPr>
          <w:lang w:eastAsia="en-NZ"/>
        </w:rPr>
        <w:t>to</w:t>
      </w:r>
      <w:r w:rsidRPr="00A95750">
        <w:rPr>
          <w:lang w:eastAsia="en-NZ"/>
        </w:rPr>
        <w:t xml:space="preserve"> </w:t>
      </w:r>
      <w:r>
        <w:rPr>
          <w:lang w:eastAsia="en-NZ"/>
        </w:rPr>
        <w:t>give</w:t>
      </w:r>
      <w:r w:rsidRPr="00A95750">
        <w:rPr>
          <w:lang w:eastAsia="en-NZ"/>
        </w:rPr>
        <w:t xml:space="preserve"> feedback to the person reporting an event so they can see </w:t>
      </w:r>
      <w:r>
        <w:rPr>
          <w:lang w:eastAsia="en-NZ"/>
        </w:rPr>
        <w:t>that reports are taken seriously and acted on</w:t>
      </w:r>
      <w:r w:rsidRPr="00A95750">
        <w:rPr>
          <w:lang w:eastAsia="en-NZ"/>
        </w:rPr>
        <w:t>; this will encourage further reporting.</w:t>
      </w:r>
    </w:p>
    <w:p w:rsidR="002B2C86" w:rsidRDefault="002B2C86">
      <w:pPr>
        <w:pStyle w:val="Bodytext0"/>
        <w:spacing w:after="120"/>
        <w:rPr>
          <w:lang w:eastAsia="en-NZ"/>
        </w:rPr>
      </w:pPr>
      <w:r w:rsidRPr="00A95750">
        <w:rPr>
          <w:lang w:eastAsia="en-NZ"/>
        </w:rPr>
        <w:t xml:space="preserve">The Safety Reporting </w:t>
      </w:r>
      <w:r>
        <w:rPr>
          <w:lang w:eastAsia="en-NZ"/>
        </w:rPr>
        <w:t>F</w:t>
      </w:r>
      <w:r w:rsidRPr="00A95750">
        <w:rPr>
          <w:lang w:eastAsia="en-NZ"/>
        </w:rPr>
        <w:t>orm is a good way to gather this vital information</w:t>
      </w:r>
      <w:r w:rsidRPr="004E2180">
        <w:rPr>
          <w:lang w:eastAsia="en-NZ"/>
        </w:rPr>
        <w:t>. The person responsible for the SMS (</w:t>
      </w:r>
      <w:r>
        <w:rPr>
          <w:lang w:eastAsia="en-NZ"/>
        </w:rPr>
        <w:t>described in Section</w:t>
      </w:r>
      <w:r w:rsidRPr="004E2180">
        <w:rPr>
          <w:lang w:eastAsia="en-NZ"/>
        </w:rPr>
        <w:t xml:space="preserve"> 1.3.1) is the best person to manage these reports and assign them to the appropriate person for action.</w:t>
      </w:r>
      <w:r w:rsidRPr="00A95750">
        <w:rPr>
          <w:lang w:eastAsia="en-NZ"/>
        </w:rPr>
        <w:t xml:space="preserve"> Safety reporting in a </w:t>
      </w:r>
      <w:r w:rsidRPr="00866145">
        <w:rPr>
          <w:i/>
          <w:lang w:eastAsia="en-NZ"/>
        </w:rPr>
        <w:t>Very Small</w:t>
      </w:r>
      <w:r w:rsidRPr="00A95750">
        <w:rPr>
          <w:lang w:eastAsia="en-NZ"/>
        </w:rPr>
        <w:t xml:space="preserve"> organization may be </w:t>
      </w:r>
      <w:r>
        <w:rPr>
          <w:lang w:eastAsia="en-NZ"/>
        </w:rPr>
        <w:t>by word of mouth</w:t>
      </w:r>
      <w:r w:rsidRPr="00A95750">
        <w:rPr>
          <w:lang w:eastAsia="en-NZ"/>
        </w:rPr>
        <w:t xml:space="preserve"> but it is important that it is still documented so it is not lost or forgotten.  Examples of templates for a Safety Reporting Form can be found in App</w:t>
      </w:r>
      <w:r>
        <w:rPr>
          <w:lang w:eastAsia="en-NZ"/>
        </w:rPr>
        <w:t>endix</w:t>
      </w:r>
      <w:r w:rsidRPr="00A95750">
        <w:rPr>
          <w:lang w:eastAsia="en-NZ"/>
        </w:rPr>
        <w:t xml:space="preserve"> </w:t>
      </w:r>
      <w:r>
        <w:rPr>
          <w:lang w:eastAsia="en-NZ"/>
        </w:rPr>
        <w:t xml:space="preserve">5, </w:t>
      </w:r>
      <w:r>
        <w:rPr>
          <w:i/>
          <w:lang w:eastAsia="en-NZ"/>
        </w:rPr>
        <w:t>Safety Report Form Template for a Small Organization,</w:t>
      </w:r>
      <w:r>
        <w:rPr>
          <w:lang w:eastAsia="en-NZ"/>
        </w:rPr>
        <w:t xml:space="preserve"> and Appendix 6, </w:t>
      </w:r>
      <w:r>
        <w:rPr>
          <w:i/>
          <w:lang w:eastAsia="en-NZ"/>
        </w:rPr>
        <w:t>Safety Report Form Template for a Very Small Organization</w:t>
      </w:r>
      <w:r>
        <w:rPr>
          <w:lang w:eastAsia="en-NZ"/>
        </w:rPr>
        <w:t>.</w:t>
      </w:r>
    </w:p>
    <w:p w:rsidR="002B2C86" w:rsidRDefault="002B2C86">
      <w:pPr>
        <w:pStyle w:val="Bodytext0"/>
        <w:spacing w:after="120"/>
        <w:rPr>
          <w:lang w:eastAsia="en-NZ"/>
        </w:rPr>
      </w:pPr>
      <w:r>
        <w:rPr>
          <w:lang w:eastAsia="en-NZ"/>
        </w:rPr>
        <w:t>Safety reports</w:t>
      </w:r>
      <w:r w:rsidRPr="00A95750">
        <w:rPr>
          <w:lang w:eastAsia="en-NZ"/>
        </w:rPr>
        <w:t xml:space="preserve"> should </w:t>
      </w:r>
      <w:r>
        <w:rPr>
          <w:lang w:eastAsia="en-NZ"/>
        </w:rPr>
        <w:t xml:space="preserve">be </w:t>
      </w:r>
      <w:r w:rsidRPr="00A95750">
        <w:rPr>
          <w:lang w:eastAsia="en-NZ"/>
        </w:rPr>
        <w:t>use</w:t>
      </w:r>
      <w:r>
        <w:rPr>
          <w:lang w:eastAsia="en-NZ"/>
        </w:rPr>
        <w:t>d</w:t>
      </w:r>
      <w:r w:rsidRPr="00A95750">
        <w:rPr>
          <w:lang w:eastAsia="en-NZ"/>
        </w:rPr>
        <w:t xml:space="preserve"> to enhance safety rather than to apportion blame. To encourage reporting without fear of repercussion, it is important that staff members </w:t>
      </w:r>
      <w:r>
        <w:rPr>
          <w:lang w:eastAsia="en-NZ"/>
        </w:rPr>
        <w:t>understand the</w:t>
      </w:r>
      <w:r w:rsidRPr="00A95750">
        <w:rPr>
          <w:lang w:eastAsia="en-NZ"/>
        </w:rPr>
        <w:t xml:space="preserve"> open and just culture expressed in </w:t>
      </w:r>
      <w:r>
        <w:rPr>
          <w:lang w:eastAsia="en-NZ"/>
        </w:rPr>
        <w:t>your</w:t>
      </w:r>
      <w:r w:rsidRPr="00A95750">
        <w:rPr>
          <w:lang w:eastAsia="en-NZ"/>
        </w:rPr>
        <w:t xml:space="preserve"> reporting policy. </w:t>
      </w:r>
    </w:p>
    <w:p w:rsidR="002B2C86" w:rsidRPr="00AD22D5" w:rsidRDefault="002B2C86" w:rsidP="00CB7CB3">
      <w:pPr>
        <w:keepNext/>
        <w:spacing w:before="240" w:after="60"/>
        <w:outlineLvl w:val="2"/>
        <w:rPr>
          <w:rFonts w:ascii="Verdana" w:hAnsi="Verdana" w:cs="Arial"/>
          <w:b/>
          <w:bCs/>
          <w:iCs/>
          <w:color w:val="000000"/>
          <w:sz w:val="22"/>
          <w:szCs w:val="22"/>
          <w:lang w:eastAsia="en-GB"/>
        </w:rPr>
      </w:pPr>
      <w:r>
        <w:rPr>
          <w:rFonts w:ascii="Verdana" w:hAnsi="Verdana" w:cs="Arial"/>
          <w:b/>
          <w:bCs/>
          <w:iCs/>
          <w:color w:val="000000"/>
          <w:sz w:val="22"/>
          <w:szCs w:val="22"/>
          <w:lang w:eastAsia="en-GB"/>
        </w:rPr>
        <w:t xml:space="preserve">2.1.2 </w:t>
      </w:r>
      <w:r w:rsidRPr="00866145">
        <w:rPr>
          <w:rFonts w:ascii="Verdana" w:hAnsi="Verdana" w:cs="Arial"/>
          <w:b/>
          <w:bCs/>
          <w:iCs/>
          <w:color w:val="000000"/>
          <w:sz w:val="22"/>
          <w:szCs w:val="22"/>
          <w:lang w:eastAsia="en-GB"/>
        </w:rPr>
        <w:t>R</w:t>
      </w:r>
      <w:r>
        <w:rPr>
          <w:rFonts w:ascii="Verdana" w:hAnsi="Verdana" w:cs="Arial"/>
          <w:b/>
          <w:bCs/>
          <w:iCs/>
          <w:color w:val="000000"/>
          <w:sz w:val="22"/>
          <w:szCs w:val="22"/>
          <w:lang w:eastAsia="en-GB"/>
        </w:rPr>
        <w:t>eporting</w:t>
      </w:r>
      <w:r w:rsidRPr="00866145">
        <w:rPr>
          <w:rFonts w:ascii="Verdana" w:hAnsi="Verdana" w:cs="Arial"/>
          <w:b/>
          <w:bCs/>
          <w:iCs/>
          <w:color w:val="000000"/>
          <w:sz w:val="22"/>
          <w:szCs w:val="22"/>
          <w:lang w:eastAsia="en-GB"/>
        </w:rPr>
        <w:t xml:space="preserve"> P</w:t>
      </w:r>
      <w:r>
        <w:rPr>
          <w:rFonts w:ascii="Verdana" w:hAnsi="Verdana" w:cs="Arial"/>
          <w:b/>
          <w:bCs/>
          <w:iCs/>
          <w:color w:val="000000"/>
          <w:sz w:val="22"/>
          <w:szCs w:val="22"/>
          <w:lang w:eastAsia="en-GB"/>
        </w:rPr>
        <w:t>olicy</w:t>
      </w:r>
    </w:p>
    <w:p w:rsidR="002B2C86" w:rsidRDefault="002B2C86">
      <w:pPr>
        <w:pStyle w:val="Bodytext0"/>
        <w:spacing w:after="120"/>
        <w:rPr>
          <w:lang w:eastAsia="en-NZ"/>
        </w:rPr>
      </w:pPr>
      <w:r w:rsidRPr="00A95750">
        <w:rPr>
          <w:lang w:eastAsia="en-NZ"/>
        </w:rPr>
        <w:t xml:space="preserve">For </w:t>
      </w:r>
      <w:r w:rsidRPr="00866145">
        <w:rPr>
          <w:i/>
          <w:lang w:eastAsia="en-NZ"/>
        </w:rPr>
        <w:t>Very Small</w:t>
      </w:r>
      <w:r>
        <w:rPr>
          <w:lang w:eastAsia="en-NZ"/>
        </w:rPr>
        <w:t xml:space="preserve"> </w:t>
      </w:r>
      <w:r w:rsidRPr="00A95750">
        <w:rPr>
          <w:lang w:eastAsia="en-NZ"/>
        </w:rPr>
        <w:t>organizations</w:t>
      </w:r>
      <w:r>
        <w:rPr>
          <w:lang w:eastAsia="en-NZ"/>
        </w:rPr>
        <w:t>,</w:t>
      </w:r>
      <w:r w:rsidRPr="00A95750">
        <w:rPr>
          <w:lang w:eastAsia="en-NZ"/>
        </w:rPr>
        <w:t xml:space="preserve"> a </w:t>
      </w:r>
      <w:r>
        <w:rPr>
          <w:lang w:eastAsia="en-NZ"/>
        </w:rPr>
        <w:t xml:space="preserve">separate </w:t>
      </w:r>
      <w:r w:rsidRPr="00A95750">
        <w:rPr>
          <w:lang w:eastAsia="en-NZ"/>
        </w:rPr>
        <w:t>reporting policy may not be required if individuals are intimately involved in most aspects of the organization’s operations</w:t>
      </w:r>
      <w:r>
        <w:rPr>
          <w:lang w:eastAsia="en-NZ"/>
        </w:rPr>
        <w:t xml:space="preserve"> </w:t>
      </w:r>
      <w:r w:rsidRPr="004E2180">
        <w:rPr>
          <w:lang w:eastAsia="en-NZ"/>
        </w:rPr>
        <w:t>and employees feel free to report safety-related information</w:t>
      </w:r>
      <w:r w:rsidRPr="00A95750">
        <w:rPr>
          <w:lang w:eastAsia="en-NZ"/>
        </w:rPr>
        <w:t>.</w:t>
      </w:r>
    </w:p>
    <w:p w:rsidR="002B2C86" w:rsidRDefault="002B2C86">
      <w:pPr>
        <w:pStyle w:val="Bodytext0"/>
        <w:spacing w:after="120"/>
        <w:rPr>
          <w:lang w:eastAsia="en-NZ"/>
        </w:rPr>
      </w:pPr>
      <w:r w:rsidRPr="00A95750">
        <w:rPr>
          <w:lang w:eastAsia="en-NZ"/>
        </w:rPr>
        <w:t xml:space="preserve">A </w:t>
      </w:r>
      <w:r w:rsidRPr="00866145">
        <w:rPr>
          <w:i/>
          <w:lang w:eastAsia="en-NZ"/>
        </w:rPr>
        <w:t xml:space="preserve">Small </w:t>
      </w:r>
      <w:r w:rsidRPr="00A95750">
        <w:rPr>
          <w:lang w:eastAsia="en-NZ"/>
        </w:rPr>
        <w:t xml:space="preserve">organization </w:t>
      </w:r>
      <w:r>
        <w:rPr>
          <w:lang w:eastAsia="en-NZ"/>
        </w:rPr>
        <w:t xml:space="preserve">should have a </w:t>
      </w:r>
      <w:r w:rsidRPr="00A95750">
        <w:rPr>
          <w:lang w:eastAsia="en-NZ"/>
        </w:rPr>
        <w:t xml:space="preserve">reporting policy </w:t>
      </w:r>
      <w:r>
        <w:rPr>
          <w:lang w:eastAsia="en-NZ"/>
        </w:rPr>
        <w:t>so that everyone has</w:t>
      </w:r>
      <w:r w:rsidRPr="00A95750">
        <w:rPr>
          <w:lang w:eastAsia="en-NZ"/>
        </w:rPr>
        <w:t xml:space="preserve"> a clear understanding of the organization’s values regarding the reporting of safety-related information and how it encourages a healthy reporting culture.</w:t>
      </w:r>
    </w:p>
    <w:p w:rsidR="002B2C86" w:rsidRDefault="002B2C86">
      <w:pPr>
        <w:pStyle w:val="Bodytext0"/>
        <w:spacing w:after="120"/>
        <w:rPr>
          <w:lang w:eastAsia="en-NZ"/>
        </w:rPr>
      </w:pPr>
      <w:r w:rsidRPr="00A95750">
        <w:rPr>
          <w:lang w:eastAsia="en-NZ"/>
        </w:rPr>
        <w:t xml:space="preserve">In a </w:t>
      </w:r>
      <w:r w:rsidRPr="00866145">
        <w:rPr>
          <w:i/>
          <w:lang w:eastAsia="en-NZ"/>
        </w:rPr>
        <w:t>Small</w:t>
      </w:r>
      <w:r>
        <w:rPr>
          <w:lang w:eastAsia="en-NZ"/>
        </w:rPr>
        <w:t xml:space="preserve"> </w:t>
      </w:r>
      <w:r w:rsidRPr="00A95750">
        <w:rPr>
          <w:lang w:eastAsia="en-NZ"/>
        </w:rPr>
        <w:t xml:space="preserve">organization, the reporting policy </w:t>
      </w:r>
      <w:r>
        <w:rPr>
          <w:lang w:eastAsia="en-NZ"/>
        </w:rPr>
        <w:t>could</w:t>
      </w:r>
      <w:r w:rsidRPr="00A95750">
        <w:rPr>
          <w:lang w:eastAsia="en-NZ"/>
        </w:rPr>
        <w:t xml:space="preserve"> be combined with the </w:t>
      </w:r>
      <w:r>
        <w:rPr>
          <w:lang w:eastAsia="en-NZ"/>
        </w:rPr>
        <w:t>S</w:t>
      </w:r>
      <w:r w:rsidRPr="00A95750">
        <w:rPr>
          <w:lang w:eastAsia="en-NZ"/>
        </w:rPr>
        <w:t xml:space="preserve">afety </w:t>
      </w:r>
      <w:r>
        <w:rPr>
          <w:lang w:eastAsia="en-NZ"/>
        </w:rPr>
        <w:t>P</w:t>
      </w:r>
      <w:r w:rsidRPr="00A95750">
        <w:rPr>
          <w:lang w:eastAsia="en-NZ"/>
        </w:rPr>
        <w:t>olicy</w:t>
      </w:r>
      <w:r>
        <w:rPr>
          <w:lang w:eastAsia="en-NZ"/>
        </w:rPr>
        <w:t xml:space="preserve"> and</w:t>
      </w:r>
      <w:r w:rsidRPr="00A95750">
        <w:rPr>
          <w:lang w:eastAsia="en-NZ"/>
        </w:rPr>
        <w:t xml:space="preserve"> should:</w:t>
      </w:r>
    </w:p>
    <w:p w:rsidR="002B2C86" w:rsidRDefault="002B2C86">
      <w:pPr>
        <w:pStyle w:val="ListParagraph"/>
        <w:numPr>
          <w:ilvl w:val="0"/>
          <w:numId w:val="3"/>
        </w:numPr>
        <w:spacing w:before="120"/>
        <w:rPr>
          <w:rFonts w:cs="Arial"/>
        </w:rPr>
      </w:pPr>
      <w:r>
        <w:rPr>
          <w:rFonts w:cs="Arial"/>
        </w:rPr>
        <w:t>E</w:t>
      </w:r>
      <w:r w:rsidRPr="00866145">
        <w:rPr>
          <w:rFonts w:cs="Arial"/>
        </w:rPr>
        <w:t xml:space="preserve">ncourage employees to report hazards, incidents or accidents; and </w:t>
      </w:r>
    </w:p>
    <w:p w:rsidR="002B2C86" w:rsidRDefault="002B2C86">
      <w:pPr>
        <w:pStyle w:val="ListParagraph"/>
        <w:numPr>
          <w:ilvl w:val="0"/>
          <w:numId w:val="3"/>
        </w:numPr>
        <w:spacing w:before="120"/>
        <w:rPr>
          <w:rFonts w:cs="Arial"/>
        </w:rPr>
      </w:pPr>
      <w:r>
        <w:rPr>
          <w:rFonts w:cs="Arial"/>
        </w:rPr>
        <w:t>D</w:t>
      </w:r>
      <w:r w:rsidRPr="00866145">
        <w:rPr>
          <w:rFonts w:cs="Arial"/>
        </w:rPr>
        <w:t>efine the conditions under which punitive disciplinary action would be considered (</w:t>
      </w:r>
      <w:r>
        <w:rPr>
          <w:rFonts w:cs="Arial"/>
        </w:rPr>
        <w:t>e.g.,</w:t>
      </w:r>
      <w:r w:rsidRPr="00866145">
        <w:rPr>
          <w:rFonts w:cs="Arial"/>
        </w:rPr>
        <w:t xml:space="preserve"> illegal activity, negligence</w:t>
      </w:r>
      <w:r>
        <w:rPr>
          <w:rFonts w:cs="Arial"/>
        </w:rPr>
        <w:t>,</w:t>
      </w:r>
      <w:r w:rsidRPr="00866145">
        <w:rPr>
          <w:rFonts w:cs="Arial"/>
        </w:rPr>
        <w:t xml:space="preserve"> wilful misconduct).</w:t>
      </w:r>
    </w:p>
    <w:p w:rsidR="002B2C86" w:rsidRDefault="002B2C86" w:rsidP="00653DF0">
      <w:pPr>
        <w:pStyle w:val="Bodytext0"/>
      </w:pPr>
      <w:r w:rsidRPr="00A95750">
        <w:rPr>
          <w:lang w:eastAsia="en-NZ"/>
        </w:rPr>
        <w:t>A sample Safety Reporting Policy is as follows:</w:t>
      </w:r>
      <w:r>
        <w:rPr>
          <w:lang w:eastAsia="en-NZ"/>
        </w:rPr>
        <w:t xml:space="preserve"> </w:t>
      </w:r>
    </w:p>
    <w:p w:rsidR="002B2C86" w:rsidRPr="007118EE" w:rsidRDefault="002B2C86" w:rsidP="00A95750">
      <w:pPr>
        <w:rPr>
          <w:rFonts w:ascii="Arial" w:hAnsi="Arial" w:cs="Arial"/>
          <w:i/>
          <w:iCs/>
        </w:rPr>
      </w:pPr>
      <w:r w:rsidRPr="007118EE">
        <w:rPr>
          <w:rFonts w:ascii="Arial" w:hAnsi="Arial" w:cs="Arial"/>
          <w:i/>
          <w:iCs/>
        </w:rPr>
        <w:t>Our organization fully supports and encourages a culture of openness and trust between all personnel. This cannot be achieved unless employees feel they are able to report occurrences or hazards without the fear of unwarranted retribution. To that end, personnel reporting safety-related issues shall not be subject to disciplinary action except where there is clear evidence of:</w:t>
      </w:r>
    </w:p>
    <w:p w:rsidR="002B2C86" w:rsidRDefault="002B2C86">
      <w:pPr>
        <w:pStyle w:val="ListParagraph"/>
        <w:numPr>
          <w:ilvl w:val="0"/>
          <w:numId w:val="3"/>
        </w:numPr>
        <w:spacing w:before="120"/>
        <w:rPr>
          <w:rFonts w:cs="Arial"/>
          <w:i/>
        </w:rPr>
      </w:pPr>
      <w:r>
        <w:rPr>
          <w:rFonts w:cs="Arial"/>
          <w:i/>
        </w:rPr>
        <w:t>G</w:t>
      </w:r>
      <w:r w:rsidRPr="00653DF0">
        <w:rPr>
          <w:rFonts w:cs="Arial"/>
          <w:i/>
        </w:rPr>
        <w:t>ross negligence;</w:t>
      </w:r>
    </w:p>
    <w:p w:rsidR="002B2C86" w:rsidRDefault="002B2C86">
      <w:pPr>
        <w:pStyle w:val="ListParagraph"/>
        <w:numPr>
          <w:ilvl w:val="0"/>
          <w:numId w:val="3"/>
        </w:numPr>
        <w:spacing w:before="120"/>
        <w:rPr>
          <w:rFonts w:cs="Arial"/>
          <w:i/>
        </w:rPr>
      </w:pPr>
      <w:r>
        <w:rPr>
          <w:rFonts w:cs="Arial"/>
          <w:i/>
        </w:rPr>
        <w:t>I</w:t>
      </w:r>
      <w:r w:rsidRPr="00653DF0">
        <w:rPr>
          <w:rFonts w:cs="Arial"/>
          <w:i/>
        </w:rPr>
        <w:t>ntentional disregard of regulations or procedures;</w:t>
      </w:r>
    </w:p>
    <w:p w:rsidR="002B2C86" w:rsidRDefault="002B2C86">
      <w:pPr>
        <w:pStyle w:val="ListParagraph"/>
        <w:numPr>
          <w:ilvl w:val="0"/>
          <w:numId w:val="3"/>
        </w:numPr>
        <w:spacing w:before="120"/>
        <w:rPr>
          <w:rFonts w:cs="Arial"/>
          <w:i/>
        </w:rPr>
      </w:pPr>
      <w:r>
        <w:rPr>
          <w:rFonts w:cs="Arial"/>
          <w:i/>
        </w:rPr>
        <w:t>A</w:t>
      </w:r>
      <w:r w:rsidRPr="00653DF0">
        <w:rPr>
          <w:rFonts w:cs="Arial"/>
          <w:i/>
        </w:rPr>
        <w:t>ttempted cover up;</w:t>
      </w:r>
    </w:p>
    <w:p w:rsidR="002B2C86" w:rsidRDefault="002B2C86">
      <w:pPr>
        <w:pStyle w:val="ListParagraph"/>
        <w:numPr>
          <w:ilvl w:val="0"/>
          <w:numId w:val="3"/>
        </w:numPr>
        <w:spacing w:before="120"/>
        <w:rPr>
          <w:rFonts w:cs="Arial"/>
          <w:i/>
        </w:rPr>
      </w:pPr>
      <w:r>
        <w:rPr>
          <w:rFonts w:cs="Arial"/>
          <w:i/>
        </w:rPr>
        <w:t>C</w:t>
      </w:r>
      <w:r w:rsidRPr="00653DF0">
        <w:rPr>
          <w:rFonts w:cs="Arial"/>
          <w:i/>
        </w:rPr>
        <w:t>riminal intent; or</w:t>
      </w:r>
    </w:p>
    <w:p w:rsidR="002B2C86" w:rsidRDefault="002B2C86">
      <w:pPr>
        <w:pStyle w:val="ListParagraph"/>
        <w:numPr>
          <w:ilvl w:val="0"/>
          <w:numId w:val="3"/>
        </w:numPr>
        <w:spacing w:before="120"/>
        <w:rPr>
          <w:rFonts w:cs="Arial"/>
          <w:i/>
        </w:rPr>
      </w:pPr>
      <w:r>
        <w:rPr>
          <w:rFonts w:cs="Arial"/>
          <w:i/>
        </w:rPr>
        <w:t>U</w:t>
      </w:r>
      <w:r w:rsidRPr="00653DF0">
        <w:rPr>
          <w:rFonts w:cs="Arial"/>
          <w:i/>
        </w:rPr>
        <w:t>se of illicit substances.</w:t>
      </w:r>
    </w:p>
    <w:p w:rsidR="002B2C86" w:rsidRPr="00CB7CB3" w:rsidRDefault="002B2C86" w:rsidP="00653DF0">
      <w:pPr>
        <w:keepNext/>
        <w:spacing w:before="240" w:after="60"/>
        <w:outlineLvl w:val="2"/>
        <w:rPr>
          <w:rFonts w:ascii="Verdana" w:hAnsi="Verdana" w:cs="Arial"/>
          <w:b/>
          <w:bCs/>
          <w:iCs/>
          <w:color w:val="000000"/>
          <w:sz w:val="22"/>
          <w:szCs w:val="22"/>
          <w:lang w:eastAsia="en-GB"/>
        </w:rPr>
      </w:pPr>
      <w:r>
        <w:rPr>
          <w:rFonts w:ascii="Verdana" w:hAnsi="Verdana" w:cs="Arial"/>
          <w:b/>
          <w:bCs/>
          <w:iCs/>
          <w:color w:val="000000"/>
          <w:sz w:val="22"/>
          <w:szCs w:val="22"/>
          <w:lang w:eastAsia="en-GB"/>
        </w:rPr>
        <w:t>2.1.3 Investigation</w:t>
      </w:r>
    </w:p>
    <w:p w:rsidR="002B2C86" w:rsidRDefault="002B2C86">
      <w:pPr>
        <w:pStyle w:val="Bodytext0"/>
        <w:spacing w:after="120"/>
        <w:rPr>
          <w:lang w:eastAsia="en-NZ"/>
        </w:rPr>
      </w:pPr>
      <w:r w:rsidRPr="007118EE">
        <w:rPr>
          <w:lang w:eastAsia="en-NZ"/>
        </w:rPr>
        <w:t>There are times when further investigation of a safety issue is necessary to determine the exact cause and the contributing factors. You do</w:t>
      </w:r>
      <w:r>
        <w:rPr>
          <w:lang w:eastAsia="en-NZ"/>
        </w:rPr>
        <w:t xml:space="preserve"> not</w:t>
      </w:r>
      <w:r w:rsidRPr="007118EE">
        <w:rPr>
          <w:lang w:eastAsia="en-NZ"/>
        </w:rPr>
        <w:t xml:space="preserve"> want to develop a corrective action only to find you have not solved the underlying problem.  Us</w:t>
      </w:r>
      <w:r>
        <w:rPr>
          <w:lang w:eastAsia="en-NZ"/>
        </w:rPr>
        <w:t>ing</w:t>
      </w:r>
      <w:r w:rsidRPr="007118EE">
        <w:rPr>
          <w:lang w:eastAsia="en-NZ"/>
        </w:rPr>
        <w:t xml:space="preserve"> a root cause analysis method for investigations will help to get to the main issue that is causing your problems. </w:t>
      </w:r>
    </w:p>
    <w:p w:rsidR="002B2C86" w:rsidRDefault="002B2C86">
      <w:pPr>
        <w:pStyle w:val="Bodytext0"/>
        <w:spacing w:after="120"/>
        <w:rPr>
          <w:lang w:eastAsia="en-NZ"/>
        </w:rPr>
      </w:pPr>
      <w:r w:rsidRPr="007118EE">
        <w:rPr>
          <w:lang w:eastAsia="en-NZ"/>
        </w:rPr>
        <w:t xml:space="preserve">You </w:t>
      </w:r>
      <w:r>
        <w:rPr>
          <w:lang w:eastAsia="en-NZ"/>
        </w:rPr>
        <w:t>may</w:t>
      </w:r>
      <w:r w:rsidRPr="007118EE">
        <w:rPr>
          <w:lang w:eastAsia="en-NZ"/>
        </w:rPr>
        <w:t xml:space="preserve"> not have the time or resources to investigate everything that is reported</w:t>
      </w:r>
      <w:r>
        <w:rPr>
          <w:lang w:eastAsia="en-NZ"/>
        </w:rPr>
        <w:t>,</w:t>
      </w:r>
      <w:r w:rsidRPr="007118EE">
        <w:rPr>
          <w:lang w:eastAsia="en-NZ"/>
        </w:rPr>
        <w:t xml:space="preserve"> so it is best to define when you will investigate an issue. For example</w:t>
      </w:r>
      <w:r>
        <w:rPr>
          <w:lang w:eastAsia="en-NZ"/>
        </w:rPr>
        <w:t>,</w:t>
      </w:r>
      <w:r w:rsidRPr="007118EE">
        <w:rPr>
          <w:lang w:eastAsia="en-NZ"/>
        </w:rPr>
        <w:t xml:space="preserve"> it does</w:t>
      </w:r>
      <w:r>
        <w:rPr>
          <w:lang w:eastAsia="en-NZ"/>
        </w:rPr>
        <w:t xml:space="preserve"> not</w:t>
      </w:r>
      <w:r w:rsidRPr="007118EE">
        <w:rPr>
          <w:lang w:eastAsia="en-NZ"/>
        </w:rPr>
        <w:t xml:space="preserve"> make sense to</w:t>
      </w:r>
      <w:r w:rsidRPr="00154506">
        <w:rPr>
          <w:rFonts w:cs="Arial"/>
        </w:rPr>
        <w:t xml:space="preserve"> </w:t>
      </w:r>
      <w:r w:rsidRPr="007118EE">
        <w:rPr>
          <w:lang w:eastAsia="en-NZ"/>
        </w:rPr>
        <w:t xml:space="preserve">investigate a problem that is of negligible consequence, but you would certainly want to investigate a problem that is </w:t>
      </w:r>
      <w:r>
        <w:rPr>
          <w:lang w:eastAsia="en-NZ"/>
        </w:rPr>
        <w:t xml:space="preserve">both </w:t>
      </w:r>
      <w:r w:rsidRPr="007118EE">
        <w:rPr>
          <w:lang w:eastAsia="en-NZ"/>
        </w:rPr>
        <w:t xml:space="preserve">likely and potentially </w:t>
      </w:r>
      <w:r>
        <w:rPr>
          <w:lang w:eastAsia="en-NZ"/>
        </w:rPr>
        <w:t>serious</w:t>
      </w:r>
      <w:r w:rsidRPr="007118EE">
        <w:rPr>
          <w:lang w:eastAsia="en-NZ"/>
        </w:rPr>
        <w:t>.</w:t>
      </w:r>
    </w:p>
    <w:p w:rsidR="002B2C86" w:rsidRDefault="002B2C86">
      <w:pPr>
        <w:pStyle w:val="Bodytext0"/>
        <w:spacing w:after="120"/>
        <w:rPr>
          <w:lang w:eastAsia="en-NZ"/>
        </w:rPr>
      </w:pPr>
      <w:r w:rsidRPr="007118EE">
        <w:rPr>
          <w:lang w:eastAsia="en-NZ"/>
        </w:rPr>
        <w:t>A simple approach is to review the safety reports and any operational occurrences and then us</w:t>
      </w:r>
      <w:r w:rsidRPr="004D60F2">
        <w:rPr>
          <w:lang w:eastAsia="en-NZ"/>
        </w:rPr>
        <w:t>e</w:t>
      </w:r>
      <w:r w:rsidRPr="007118EE">
        <w:rPr>
          <w:lang w:eastAsia="en-NZ"/>
        </w:rPr>
        <w:t xml:space="preserve"> the risk matrix to </w:t>
      </w:r>
      <w:r w:rsidRPr="004D60F2">
        <w:rPr>
          <w:lang w:eastAsia="en-NZ"/>
        </w:rPr>
        <w:t>assess the need</w:t>
      </w:r>
      <w:r w:rsidRPr="007118EE">
        <w:rPr>
          <w:lang w:eastAsia="en-NZ"/>
        </w:rPr>
        <w:t xml:space="preserve"> to investigate. </w:t>
      </w:r>
      <w:r>
        <w:rPr>
          <w:lang w:eastAsia="en-NZ"/>
        </w:rPr>
        <w:t xml:space="preserve"> </w:t>
      </w:r>
      <w:r w:rsidRPr="007118EE">
        <w:rPr>
          <w:lang w:eastAsia="en-NZ"/>
        </w:rPr>
        <w:t xml:space="preserve">Document the investigation and add the outcomes to the </w:t>
      </w:r>
      <w:r>
        <w:rPr>
          <w:lang w:eastAsia="en-NZ"/>
        </w:rPr>
        <w:t>H</w:t>
      </w:r>
      <w:r w:rsidRPr="007118EE">
        <w:rPr>
          <w:lang w:eastAsia="en-NZ"/>
        </w:rPr>
        <w:t xml:space="preserve">azard </w:t>
      </w:r>
      <w:r>
        <w:rPr>
          <w:lang w:eastAsia="en-NZ"/>
        </w:rPr>
        <w:t>L</w:t>
      </w:r>
      <w:r w:rsidRPr="007118EE">
        <w:rPr>
          <w:lang w:eastAsia="en-NZ"/>
        </w:rPr>
        <w:t xml:space="preserve">og.  </w:t>
      </w:r>
      <w:r>
        <w:rPr>
          <w:lang w:eastAsia="en-NZ"/>
        </w:rPr>
        <w:t>The following is a</w:t>
      </w:r>
      <w:r w:rsidRPr="007118EE">
        <w:rPr>
          <w:lang w:eastAsia="en-NZ"/>
        </w:rPr>
        <w:t xml:space="preserve"> generic investigation approach</w:t>
      </w:r>
      <w:r>
        <w:rPr>
          <w:lang w:eastAsia="en-NZ"/>
        </w:rPr>
        <w:t>.</w:t>
      </w:r>
    </w:p>
    <w:p w:rsidR="002B2C86" w:rsidRDefault="002B2C86">
      <w:pPr>
        <w:pStyle w:val="ListParagraph"/>
        <w:numPr>
          <w:ilvl w:val="0"/>
          <w:numId w:val="3"/>
        </w:numPr>
        <w:spacing w:before="120"/>
        <w:rPr>
          <w:lang w:val="en-NZ" w:eastAsia="en-NZ"/>
        </w:rPr>
      </w:pPr>
      <w:r w:rsidRPr="00866145">
        <w:rPr>
          <w:lang w:val="en-NZ" w:eastAsia="en-NZ"/>
        </w:rPr>
        <w:t>Gather information</w:t>
      </w:r>
      <w:r>
        <w:rPr>
          <w:lang w:val="en-NZ" w:eastAsia="en-NZ"/>
        </w:rPr>
        <w:t>.</w:t>
      </w:r>
    </w:p>
    <w:p w:rsidR="002B2C86" w:rsidRDefault="002B2C86">
      <w:pPr>
        <w:pStyle w:val="ListParagraph"/>
        <w:numPr>
          <w:ilvl w:val="1"/>
          <w:numId w:val="3"/>
        </w:numPr>
        <w:spacing w:before="120"/>
        <w:rPr>
          <w:lang w:val="en-NZ" w:eastAsia="en-NZ"/>
        </w:rPr>
      </w:pPr>
      <w:r w:rsidRPr="00866145">
        <w:rPr>
          <w:lang w:val="en-NZ" w:eastAsia="en-NZ"/>
        </w:rPr>
        <w:t>What happened, when</w:t>
      </w:r>
      <w:r>
        <w:rPr>
          <w:lang w:val="en-NZ" w:eastAsia="en-NZ"/>
        </w:rPr>
        <w:t>,</w:t>
      </w:r>
      <w:r w:rsidRPr="00866145">
        <w:rPr>
          <w:lang w:val="en-NZ" w:eastAsia="en-NZ"/>
        </w:rPr>
        <w:t xml:space="preserve"> and where?</w:t>
      </w:r>
    </w:p>
    <w:p w:rsidR="002B2C86" w:rsidRDefault="002B2C86">
      <w:pPr>
        <w:pStyle w:val="ListParagraph"/>
        <w:numPr>
          <w:ilvl w:val="1"/>
          <w:numId w:val="3"/>
        </w:numPr>
        <w:spacing w:before="120"/>
        <w:rPr>
          <w:lang w:val="en-NZ" w:eastAsia="en-NZ"/>
        </w:rPr>
      </w:pPr>
      <w:r w:rsidRPr="00866145">
        <w:rPr>
          <w:lang w:val="en-NZ" w:eastAsia="en-NZ"/>
        </w:rPr>
        <w:t>What is the impact on the organi</w:t>
      </w:r>
      <w:r>
        <w:rPr>
          <w:lang w:val="en-NZ" w:eastAsia="en-NZ"/>
        </w:rPr>
        <w:t>z</w:t>
      </w:r>
      <w:r w:rsidRPr="00866145">
        <w:rPr>
          <w:lang w:val="en-NZ" w:eastAsia="en-NZ"/>
        </w:rPr>
        <w:t xml:space="preserve">ation? </w:t>
      </w:r>
    </w:p>
    <w:p w:rsidR="002B2C86" w:rsidRDefault="002B2C86">
      <w:pPr>
        <w:pStyle w:val="ListParagraph"/>
        <w:numPr>
          <w:ilvl w:val="1"/>
          <w:numId w:val="3"/>
        </w:numPr>
        <w:spacing w:before="120"/>
        <w:rPr>
          <w:lang w:val="en-NZ" w:eastAsia="en-NZ"/>
        </w:rPr>
      </w:pPr>
      <w:r w:rsidRPr="00866145">
        <w:rPr>
          <w:lang w:val="en-NZ" w:eastAsia="en-NZ"/>
        </w:rPr>
        <w:t xml:space="preserve">What were the conditions and actions </w:t>
      </w:r>
      <w:r>
        <w:rPr>
          <w:lang w:val="en-NZ" w:eastAsia="en-NZ"/>
        </w:rPr>
        <w:t>that</w:t>
      </w:r>
      <w:r w:rsidRPr="00866145">
        <w:rPr>
          <w:lang w:val="en-NZ" w:eastAsia="en-NZ"/>
        </w:rPr>
        <w:t xml:space="preserve"> led to the safety issue?</w:t>
      </w:r>
    </w:p>
    <w:p w:rsidR="002B2C86" w:rsidRDefault="002B2C86">
      <w:pPr>
        <w:pStyle w:val="ListParagraph"/>
        <w:numPr>
          <w:ilvl w:val="1"/>
          <w:numId w:val="3"/>
        </w:numPr>
        <w:spacing w:before="120"/>
        <w:rPr>
          <w:lang w:val="en-NZ" w:eastAsia="en-NZ"/>
        </w:rPr>
      </w:pPr>
      <w:r w:rsidRPr="00866145">
        <w:rPr>
          <w:lang w:val="en-NZ" w:eastAsia="en-NZ"/>
        </w:rPr>
        <w:t>Who was involved?</w:t>
      </w:r>
    </w:p>
    <w:p w:rsidR="002B2C86" w:rsidRDefault="002B2C86">
      <w:pPr>
        <w:pStyle w:val="ListParagraph"/>
        <w:numPr>
          <w:ilvl w:val="0"/>
          <w:numId w:val="3"/>
        </w:numPr>
        <w:spacing w:before="120"/>
        <w:rPr>
          <w:lang w:val="en-NZ" w:eastAsia="en-NZ"/>
        </w:rPr>
      </w:pPr>
      <w:r w:rsidRPr="00866145">
        <w:rPr>
          <w:lang w:val="en-NZ" w:eastAsia="en-NZ"/>
        </w:rPr>
        <w:t>Interview those involved</w:t>
      </w:r>
      <w:r>
        <w:rPr>
          <w:lang w:val="en-NZ" w:eastAsia="en-NZ"/>
        </w:rPr>
        <w:t>.</w:t>
      </w:r>
    </w:p>
    <w:p w:rsidR="002B2C86" w:rsidRDefault="002B2C86">
      <w:pPr>
        <w:pStyle w:val="ListParagraph"/>
        <w:numPr>
          <w:ilvl w:val="0"/>
          <w:numId w:val="3"/>
        </w:numPr>
        <w:spacing w:before="120"/>
        <w:rPr>
          <w:lang w:val="en-NZ" w:eastAsia="en-NZ"/>
        </w:rPr>
      </w:pPr>
      <w:r w:rsidRPr="00866145">
        <w:rPr>
          <w:lang w:val="en-NZ" w:eastAsia="en-NZ"/>
        </w:rPr>
        <w:t>Analyze the information.</w:t>
      </w:r>
    </w:p>
    <w:p w:rsidR="002B2C86" w:rsidRDefault="002B2C86">
      <w:pPr>
        <w:pStyle w:val="ListParagraph"/>
        <w:numPr>
          <w:ilvl w:val="1"/>
          <w:numId w:val="3"/>
        </w:numPr>
        <w:spacing w:before="120"/>
        <w:rPr>
          <w:lang w:val="en-NZ" w:eastAsia="en-NZ"/>
        </w:rPr>
      </w:pPr>
      <w:r w:rsidRPr="00866145">
        <w:rPr>
          <w:lang w:val="en-NZ" w:eastAsia="en-NZ"/>
        </w:rPr>
        <w:t>Examine all the facts and determine what happened and why (the root causes).</w:t>
      </w:r>
    </w:p>
    <w:p w:rsidR="002B2C86" w:rsidRDefault="002B2C86">
      <w:pPr>
        <w:pStyle w:val="ListParagraph"/>
        <w:numPr>
          <w:ilvl w:val="1"/>
          <w:numId w:val="3"/>
        </w:numPr>
        <w:spacing w:before="120"/>
        <w:rPr>
          <w:lang w:val="en-NZ" w:eastAsia="en-NZ"/>
        </w:rPr>
      </w:pPr>
      <w:r>
        <w:rPr>
          <w:lang w:val="en-NZ" w:eastAsia="en-NZ"/>
        </w:rPr>
        <w:t>Assess whether this event or something similar has happened before</w:t>
      </w:r>
      <w:r w:rsidRPr="00866145">
        <w:rPr>
          <w:lang w:val="en-NZ" w:eastAsia="en-NZ"/>
        </w:rPr>
        <w:t xml:space="preserve"> </w:t>
      </w:r>
    </w:p>
    <w:p w:rsidR="002B2C86" w:rsidRDefault="002B2C86">
      <w:pPr>
        <w:pStyle w:val="ListParagraph"/>
        <w:numPr>
          <w:ilvl w:val="1"/>
          <w:numId w:val="3"/>
        </w:numPr>
        <w:spacing w:before="120"/>
        <w:rPr>
          <w:lang w:val="en-NZ" w:eastAsia="en-NZ"/>
        </w:rPr>
      </w:pPr>
      <w:r w:rsidRPr="00866145">
        <w:rPr>
          <w:lang w:val="en-NZ" w:eastAsia="en-NZ"/>
        </w:rPr>
        <w:t>Identify contributory factors</w:t>
      </w:r>
      <w:r>
        <w:rPr>
          <w:lang w:val="en-NZ" w:eastAsia="en-NZ"/>
        </w:rPr>
        <w:t>,</w:t>
      </w:r>
      <w:r w:rsidRPr="00866145">
        <w:rPr>
          <w:lang w:val="en-NZ" w:eastAsia="en-NZ"/>
        </w:rPr>
        <w:t xml:space="preserve"> such as:</w:t>
      </w:r>
    </w:p>
    <w:p w:rsidR="002B2C86" w:rsidRDefault="002B2C86">
      <w:pPr>
        <w:widowControl w:val="0"/>
        <w:numPr>
          <w:ilvl w:val="2"/>
          <w:numId w:val="22"/>
        </w:numPr>
        <w:tabs>
          <w:tab w:val="clear" w:pos="2160"/>
          <w:tab w:val="left" w:pos="1080"/>
          <w:tab w:val="num" w:pos="1800"/>
        </w:tabs>
        <w:spacing w:line="264" w:lineRule="auto"/>
        <w:ind w:left="1800"/>
        <w:rPr>
          <w:rFonts w:ascii="Arial" w:hAnsi="Arial" w:cs="Arial"/>
        </w:rPr>
      </w:pPr>
      <w:r w:rsidRPr="007118EE">
        <w:rPr>
          <w:rFonts w:ascii="Arial" w:hAnsi="Arial" w:cs="Arial"/>
        </w:rPr>
        <w:t>Job factors</w:t>
      </w:r>
      <w:r>
        <w:rPr>
          <w:rFonts w:ascii="Arial" w:hAnsi="Arial" w:cs="Arial"/>
        </w:rPr>
        <w:t xml:space="preserve"> (</w:t>
      </w:r>
      <w:r w:rsidRPr="007118EE">
        <w:rPr>
          <w:rFonts w:ascii="Arial" w:hAnsi="Arial" w:cs="Arial"/>
        </w:rPr>
        <w:t>e.g.</w:t>
      </w:r>
      <w:r>
        <w:rPr>
          <w:rFonts w:ascii="Arial" w:hAnsi="Arial" w:cs="Arial"/>
        </w:rPr>
        <w:t>,</w:t>
      </w:r>
      <w:r w:rsidRPr="007118EE">
        <w:rPr>
          <w:rFonts w:ascii="Arial" w:hAnsi="Arial" w:cs="Arial"/>
        </w:rPr>
        <w:t xml:space="preserve"> </w:t>
      </w:r>
      <w:r>
        <w:rPr>
          <w:rFonts w:ascii="Arial" w:hAnsi="Arial" w:cs="Arial"/>
        </w:rPr>
        <w:t>D</w:t>
      </w:r>
      <w:r w:rsidRPr="007118EE">
        <w:rPr>
          <w:rFonts w:ascii="Arial" w:hAnsi="Arial" w:cs="Arial"/>
        </w:rPr>
        <w:t>id the work require too much or too little attention</w:t>
      </w:r>
      <w:r>
        <w:rPr>
          <w:rFonts w:ascii="Arial" w:hAnsi="Arial" w:cs="Arial"/>
        </w:rPr>
        <w:t>? W</w:t>
      </w:r>
      <w:r w:rsidRPr="007118EE">
        <w:rPr>
          <w:rFonts w:ascii="Arial" w:hAnsi="Arial" w:cs="Arial"/>
        </w:rPr>
        <w:t>ere there distractions or conflicting demands</w:t>
      </w:r>
      <w:r>
        <w:rPr>
          <w:rFonts w:ascii="Arial" w:hAnsi="Arial" w:cs="Arial"/>
        </w:rPr>
        <w:t>?</w:t>
      </w:r>
      <w:r w:rsidRPr="007118EE">
        <w:rPr>
          <w:rFonts w:ascii="Arial" w:hAnsi="Arial" w:cs="Arial"/>
        </w:rPr>
        <w:t xml:space="preserve"> </w:t>
      </w:r>
      <w:r>
        <w:rPr>
          <w:rFonts w:ascii="Arial" w:hAnsi="Arial" w:cs="Arial"/>
        </w:rPr>
        <w:t xml:space="preserve"> W</w:t>
      </w:r>
      <w:r w:rsidRPr="007118EE">
        <w:rPr>
          <w:rFonts w:ascii="Arial" w:hAnsi="Arial" w:cs="Arial"/>
        </w:rPr>
        <w:t>ere the procedures adequate and properly understood</w:t>
      </w:r>
      <w:r>
        <w:rPr>
          <w:rFonts w:ascii="Arial" w:hAnsi="Arial" w:cs="Arial"/>
        </w:rPr>
        <w:t>?);</w:t>
      </w:r>
    </w:p>
    <w:p w:rsidR="002B2C86" w:rsidRDefault="002B2C86">
      <w:pPr>
        <w:widowControl w:val="0"/>
        <w:numPr>
          <w:ilvl w:val="2"/>
          <w:numId w:val="22"/>
        </w:numPr>
        <w:tabs>
          <w:tab w:val="clear" w:pos="2160"/>
          <w:tab w:val="left" w:pos="1080"/>
          <w:tab w:val="num" w:pos="1800"/>
        </w:tabs>
        <w:spacing w:line="264" w:lineRule="auto"/>
        <w:ind w:left="1800"/>
        <w:rPr>
          <w:rFonts w:ascii="Arial" w:hAnsi="Arial" w:cs="Arial"/>
        </w:rPr>
      </w:pPr>
      <w:r w:rsidRPr="007118EE">
        <w:rPr>
          <w:rFonts w:ascii="Arial" w:hAnsi="Arial" w:cs="Arial"/>
        </w:rPr>
        <w:t>Human factors</w:t>
      </w:r>
      <w:r>
        <w:rPr>
          <w:rFonts w:ascii="Arial" w:hAnsi="Arial" w:cs="Arial"/>
        </w:rPr>
        <w:t xml:space="preserve"> (</w:t>
      </w:r>
      <w:r w:rsidRPr="007118EE">
        <w:rPr>
          <w:rFonts w:ascii="Arial" w:hAnsi="Arial" w:cs="Arial"/>
        </w:rPr>
        <w:t>e.g.</w:t>
      </w:r>
      <w:r>
        <w:rPr>
          <w:rFonts w:ascii="Arial" w:hAnsi="Arial" w:cs="Arial"/>
        </w:rPr>
        <w:t>,</w:t>
      </w:r>
      <w:r w:rsidRPr="007118EE">
        <w:rPr>
          <w:rFonts w:ascii="Arial" w:hAnsi="Arial" w:cs="Arial"/>
        </w:rPr>
        <w:t xml:space="preserve"> physical ability (size and strength), competence (knowledge, skill and experience), fatigue, stress, morale, alcohol or drugs</w:t>
      </w:r>
      <w:r>
        <w:rPr>
          <w:rFonts w:ascii="Arial" w:hAnsi="Arial" w:cs="Arial"/>
        </w:rPr>
        <w:t>);</w:t>
      </w:r>
    </w:p>
    <w:p w:rsidR="002B2C86" w:rsidRDefault="002B2C86">
      <w:pPr>
        <w:widowControl w:val="0"/>
        <w:numPr>
          <w:ilvl w:val="2"/>
          <w:numId w:val="22"/>
        </w:numPr>
        <w:tabs>
          <w:tab w:val="clear" w:pos="2160"/>
          <w:tab w:val="left" w:pos="1080"/>
          <w:tab w:val="num" w:pos="1800"/>
        </w:tabs>
        <w:spacing w:line="264" w:lineRule="auto"/>
        <w:ind w:left="1800"/>
        <w:rPr>
          <w:rFonts w:ascii="Arial" w:hAnsi="Arial" w:cs="Arial"/>
        </w:rPr>
      </w:pPr>
      <w:r w:rsidRPr="007118EE">
        <w:rPr>
          <w:rFonts w:ascii="Arial" w:hAnsi="Arial" w:cs="Arial"/>
        </w:rPr>
        <w:t>Organizational factors</w:t>
      </w:r>
      <w:r>
        <w:rPr>
          <w:rFonts w:ascii="Arial" w:hAnsi="Arial" w:cs="Arial"/>
        </w:rPr>
        <w:t xml:space="preserve"> (</w:t>
      </w:r>
      <w:r w:rsidRPr="007118EE">
        <w:rPr>
          <w:rFonts w:ascii="Arial" w:hAnsi="Arial" w:cs="Arial"/>
        </w:rPr>
        <w:t>e.g.</w:t>
      </w:r>
      <w:r>
        <w:rPr>
          <w:rFonts w:ascii="Arial" w:hAnsi="Arial" w:cs="Arial"/>
        </w:rPr>
        <w:t>,</w:t>
      </w:r>
      <w:r w:rsidRPr="007118EE">
        <w:rPr>
          <w:rFonts w:ascii="Arial" w:hAnsi="Arial" w:cs="Arial"/>
        </w:rPr>
        <w:t xml:space="preserve"> work pressure, long hours, availability of sufficient resources, quality of supervision, safety culture</w:t>
      </w:r>
      <w:r>
        <w:rPr>
          <w:rFonts w:ascii="Arial" w:hAnsi="Arial" w:cs="Arial"/>
        </w:rPr>
        <w:t>);</w:t>
      </w:r>
    </w:p>
    <w:p w:rsidR="002B2C86" w:rsidRDefault="002B2C86">
      <w:pPr>
        <w:widowControl w:val="0"/>
        <w:numPr>
          <w:ilvl w:val="2"/>
          <w:numId w:val="22"/>
        </w:numPr>
        <w:tabs>
          <w:tab w:val="clear" w:pos="2160"/>
          <w:tab w:val="left" w:pos="1080"/>
          <w:tab w:val="num" w:pos="1800"/>
        </w:tabs>
        <w:spacing w:line="264" w:lineRule="auto"/>
        <w:ind w:left="1800"/>
        <w:rPr>
          <w:rFonts w:ascii="Arial" w:hAnsi="Arial" w:cs="Arial"/>
        </w:rPr>
      </w:pPr>
      <w:r w:rsidRPr="007118EE">
        <w:rPr>
          <w:rFonts w:ascii="Arial" w:hAnsi="Arial" w:cs="Arial"/>
        </w:rPr>
        <w:t>Plant and equipment factors</w:t>
      </w:r>
      <w:r>
        <w:rPr>
          <w:rFonts w:ascii="Arial" w:hAnsi="Arial" w:cs="Arial"/>
        </w:rPr>
        <w:t xml:space="preserve"> (</w:t>
      </w:r>
      <w:r w:rsidRPr="007118EE">
        <w:rPr>
          <w:rFonts w:ascii="Arial" w:hAnsi="Arial" w:cs="Arial"/>
        </w:rPr>
        <w:t>e.g.</w:t>
      </w:r>
      <w:r>
        <w:rPr>
          <w:rFonts w:ascii="Arial" w:hAnsi="Arial" w:cs="Arial"/>
        </w:rPr>
        <w:t>.</w:t>
      </w:r>
      <w:r w:rsidRPr="007118EE">
        <w:rPr>
          <w:rFonts w:ascii="Arial" w:hAnsi="Arial" w:cs="Arial"/>
        </w:rPr>
        <w:t xml:space="preserve"> clarity of the controls and instrumentation, layout, the role of unusual circumstances</w:t>
      </w:r>
      <w:r>
        <w:rPr>
          <w:rFonts w:ascii="Arial" w:hAnsi="Arial" w:cs="Arial"/>
        </w:rPr>
        <w:t>); and</w:t>
      </w:r>
    </w:p>
    <w:p w:rsidR="002B2C86" w:rsidRDefault="002B2C86">
      <w:pPr>
        <w:widowControl w:val="0"/>
        <w:numPr>
          <w:ilvl w:val="2"/>
          <w:numId w:val="22"/>
        </w:numPr>
        <w:tabs>
          <w:tab w:val="clear" w:pos="2160"/>
          <w:tab w:val="left" w:pos="1080"/>
          <w:tab w:val="num" w:pos="1800"/>
        </w:tabs>
        <w:spacing w:line="264" w:lineRule="auto"/>
        <w:ind w:left="1800"/>
        <w:rPr>
          <w:rFonts w:ascii="Arial" w:hAnsi="Arial" w:cs="Arial"/>
        </w:rPr>
      </w:pPr>
      <w:r>
        <w:rPr>
          <w:rFonts w:ascii="Arial" w:hAnsi="Arial" w:cs="Arial"/>
        </w:rPr>
        <w:t xml:space="preserve">Unsafe acts: </w:t>
      </w:r>
      <w:r w:rsidRPr="007118EE">
        <w:rPr>
          <w:rFonts w:ascii="Arial" w:hAnsi="Arial" w:cs="Arial"/>
        </w:rPr>
        <w:t>Most safety issues are caused by unsafe acts</w:t>
      </w:r>
      <w:r>
        <w:rPr>
          <w:rFonts w:ascii="Arial" w:hAnsi="Arial" w:cs="Arial"/>
        </w:rPr>
        <w:t xml:space="preserve"> </w:t>
      </w:r>
      <w:r w:rsidRPr="00745318">
        <w:rPr>
          <w:rFonts w:ascii="Arial" w:hAnsi="Arial" w:cs="Arial"/>
        </w:rPr>
        <w:t>whether deliberate or unintentional</w:t>
      </w:r>
      <w:r w:rsidRPr="007118EE">
        <w:rPr>
          <w:rFonts w:ascii="Arial" w:hAnsi="Arial" w:cs="Arial"/>
        </w:rPr>
        <w:t>.  By identifying unsafe acts and understanding what drives them you can establish a lasting and valuable safety culture. </w:t>
      </w:r>
      <w:r>
        <w:rPr>
          <w:rFonts w:ascii="Arial" w:hAnsi="Arial" w:cs="Arial"/>
        </w:rPr>
        <w:t xml:space="preserve"> </w:t>
      </w:r>
    </w:p>
    <w:p w:rsidR="002B2C86" w:rsidRDefault="002B2C86">
      <w:pPr>
        <w:pStyle w:val="ListParagraph"/>
        <w:numPr>
          <w:ilvl w:val="0"/>
          <w:numId w:val="3"/>
        </w:numPr>
        <w:spacing w:before="120"/>
        <w:rPr>
          <w:lang w:val="en-NZ" w:eastAsia="en-NZ"/>
        </w:rPr>
      </w:pPr>
      <w:r w:rsidRPr="00866145">
        <w:rPr>
          <w:lang w:val="en-NZ" w:eastAsia="en-NZ"/>
        </w:rPr>
        <w:t>Identify suitable corrective actions.</w:t>
      </w:r>
    </w:p>
    <w:p w:rsidR="002B2C86" w:rsidRDefault="002B2C86">
      <w:pPr>
        <w:pStyle w:val="ListParagraph"/>
        <w:numPr>
          <w:ilvl w:val="0"/>
          <w:numId w:val="3"/>
        </w:numPr>
        <w:spacing w:before="120"/>
        <w:rPr>
          <w:lang w:val="en-NZ" w:eastAsia="en-NZ"/>
        </w:rPr>
      </w:pPr>
      <w:r w:rsidRPr="00866145">
        <w:rPr>
          <w:lang w:val="en-NZ" w:eastAsia="en-NZ"/>
        </w:rPr>
        <w:t>Draw up the action plan and implement it.</w:t>
      </w:r>
    </w:p>
    <w:p w:rsidR="002B2C86" w:rsidRDefault="002B2C86">
      <w:pPr>
        <w:pStyle w:val="ListParagraph"/>
        <w:numPr>
          <w:ilvl w:val="1"/>
          <w:numId w:val="3"/>
        </w:numPr>
        <w:spacing w:before="120"/>
        <w:rPr>
          <w:lang w:val="en-NZ" w:eastAsia="en-NZ"/>
        </w:rPr>
      </w:pPr>
      <w:r w:rsidRPr="00866145">
        <w:rPr>
          <w:lang w:val="en-NZ" w:eastAsia="en-NZ"/>
        </w:rPr>
        <w:t xml:space="preserve">Corrective actions may need to be prioritized due to resources and practical implementation timescales. </w:t>
      </w:r>
      <w:r>
        <w:rPr>
          <w:lang w:val="en-NZ" w:eastAsia="en-NZ"/>
        </w:rPr>
        <w:t xml:space="preserve"> </w:t>
      </w:r>
      <w:r w:rsidRPr="00866145">
        <w:rPr>
          <w:lang w:val="en-NZ" w:eastAsia="en-NZ"/>
        </w:rPr>
        <w:t>Keep employees fully informed of the corrective action plan and progress with its implementation.</w:t>
      </w:r>
    </w:p>
    <w:p w:rsidR="002B2C86" w:rsidRDefault="002B2C86">
      <w:pPr>
        <w:pStyle w:val="Bodytext0"/>
        <w:spacing w:after="120"/>
        <w:rPr>
          <w:rFonts w:cs="Arial"/>
          <w:lang w:eastAsia="en-NZ"/>
        </w:rPr>
      </w:pPr>
      <w:r w:rsidRPr="00EB1988">
        <w:rPr>
          <w:rFonts w:cs="Arial"/>
          <w:lang w:eastAsia="en-NZ"/>
        </w:rPr>
        <w:t>Appendix</w:t>
      </w:r>
      <w:r>
        <w:rPr>
          <w:rFonts w:cs="Arial"/>
          <w:lang w:eastAsia="en-NZ"/>
        </w:rPr>
        <w:t xml:space="preserve"> 7, </w:t>
      </w:r>
      <w:r>
        <w:rPr>
          <w:rFonts w:cs="Arial"/>
          <w:i/>
          <w:lang w:eastAsia="en-NZ"/>
        </w:rPr>
        <w:t>The Five Whys Approach for Root Cause Analysis</w:t>
      </w:r>
      <w:r w:rsidRPr="00866145">
        <w:rPr>
          <w:rFonts w:cs="Arial"/>
          <w:lang w:eastAsia="en-NZ"/>
        </w:rPr>
        <w:t>,</w:t>
      </w:r>
      <w:r w:rsidRPr="00EB1988">
        <w:rPr>
          <w:rFonts w:cs="Arial"/>
          <w:lang w:eastAsia="en-NZ"/>
        </w:rPr>
        <w:t xml:space="preserve"> </w:t>
      </w:r>
      <w:r>
        <w:rPr>
          <w:rFonts w:cs="Arial"/>
          <w:lang w:eastAsia="en-NZ"/>
        </w:rPr>
        <w:t>provide</w:t>
      </w:r>
      <w:r w:rsidRPr="00EB1988">
        <w:rPr>
          <w:rFonts w:cs="Arial"/>
          <w:lang w:eastAsia="en-NZ"/>
        </w:rPr>
        <w:t>s an example of th</w:t>
      </w:r>
      <w:r>
        <w:rPr>
          <w:rFonts w:cs="Arial"/>
          <w:lang w:eastAsia="en-NZ"/>
        </w:rPr>
        <w:t>is method.</w:t>
      </w:r>
    </w:p>
    <w:p w:rsidR="002B2C86" w:rsidRDefault="002B2C86">
      <w:pPr>
        <w:pStyle w:val="Bodytext0"/>
        <w:spacing w:after="120"/>
        <w:rPr>
          <w:lang w:eastAsia="en-NZ"/>
        </w:rPr>
      </w:pPr>
      <w:r w:rsidRPr="00EB1988">
        <w:rPr>
          <w:rFonts w:cs="Arial"/>
          <w:lang w:eastAsia="en-NZ"/>
        </w:rPr>
        <w:t>Upon completion of the investigation using this example or another method,</w:t>
      </w:r>
      <w:r w:rsidRPr="004D60F2">
        <w:rPr>
          <w:lang w:eastAsia="en-NZ"/>
        </w:rPr>
        <w:t xml:space="preserve"> you should document the results o</w:t>
      </w:r>
      <w:r>
        <w:rPr>
          <w:lang w:eastAsia="en-NZ"/>
        </w:rPr>
        <w:t>f</w:t>
      </w:r>
      <w:r w:rsidRPr="004D60F2">
        <w:rPr>
          <w:lang w:eastAsia="en-NZ"/>
        </w:rPr>
        <w:t xml:space="preserve"> the </w:t>
      </w:r>
      <w:r>
        <w:rPr>
          <w:lang w:eastAsia="en-NZ"/>
        </w:rPr>
        <w:t>i</w:t>
      </w:r>
      <w:r w:rsidRPr="004D60F2">
        <w:rPr>
          <w:lang w:eastAsia="en-NZ"/>
        </w:rPr>
        <w:t xml:space="preserve">nvestigation and </w:t>
      </w:r>
      <w:r>
        <w:rPr>
          <w:lang w:eastAsia="en-NZ"/>
        </w:rPr>
        <w:t>summarize on the</w:t>
      </w:r>
      <w:r w:rsidRPr="004D60F2">
        <w:rPr>
          <w:lang w:eastAsia="en-NZ"/>
        </w:rPr>
        <w:t xml:space="preserve"> Hazard Log for tracking purposes and to identify any follow</w:t>
      </w:r>
      <w:r>
        <w:rPr>
          <w:lang w:eastAsia="en-NZ"/>
        </w:rPr>
        <w:t xml:space="preserve"> </w:t>
      </w:r>
      <w:r w:rsidRPr="004D60F2">
        <w:rPr>
          <w:lang w:eastAsia="en-NZ"/>
        </w:rPr>
        <w:t>up activities</w:t>
      </w:r>
      <w:r>
        <w:rPr>
          <w:lang w:eastAsia="en-NZ"/>
        </w:rPr>
        <w:t>.  Follow up is</w:t>
      </w:r>
      <w:r w:rsidRPr="004D60F2">
        <w:rPr>
          <w:lang w:eastAsia="en-NZ"/>
        </w:rPr>
        <w:t xml:space="preserve"> needed to ensure the problem has been corrected or adequately controlled.  An example of a template for an investigation form can be found in Appendix </w:t>
      </w:r>
      <w:r>
        <w:rPr>
          <w:lang w:eastAsia="en-NZ"/>
        </w:rPr>
        <w:t xml:space="preserve">8. </w:t>
      </w:r>
      <w:r>
        <w:rPr>
          <w:i/>
          <w:lang w:eastAsia="en-NZ"/>
        </w:rPr>
        <w:t>Investigation Form Template for a Small Organization</w:t>
      </w:r>
      <w:r w:rsidRPr="004D60F2">
        <w:rPr>
          <w:lang w:eastAsia="en-NZ"/>
        </w:rPr>
        <w:t>.</w:t>
      </w:r>
    </w:p>
    <w:p w:rsidR="002B2C86" w:rsidRDefault="002B2C86">
      <w:pPr>
        <w:pStyle w:val="Heading2"/>
        <w:keepLines w:val="0"/>
        <w:spacing w:before="240" w:after="60" w:line="240" w:lineRule="auto"/>
        <w:rPr>
          <w:rFonts w:eastAsia="MS Mincho" w:cs="Arial"/>
          <w:i/>
          <w:iCs/>
          <w:lang w:eastAsia="ja-JP"/>
        </w:rPr>
      </w:pPr>
      <w:bookmarkStart w:id="13" w:name="_Toc414250129"/>
      <w:r w:rsidRPr="00866145">
        <w:rPr>
          <w:rFonts w:ascii="Arial" w:eastAsia="MS Mincho" w:hAnsi="Arial" w:cs="Arial"/>
          <w:i/>
          <w:iCs/>
          <w:color w:val="auto"/>
          <w:lang w:eastAsia="ja-JP"/>
        </w:rPr>
        <w:t xml:space="preserve">2.2 Safety </w:t>
      </w:r>
      <w:r>
        <w:rPr>
          <w:rFonts w:ascii="Arial" w:eastAsia="MS Mincho" w:hAnsi="Arial" w:cs="Arial"/>
          <w:i/>
          <w:iCs/>
          <w:color w:val="auto"/>
          <w:lang w:eastAsia="ja-JP"/>
        </w:rPr>
        <w:t>R</w:t>
      </w:r>
      <w:r w:rsidRPr="00866145">
        <w:rPr>
          <w:rFonts w:ascii="Arial" w:eastAsia="MS Mincho" w:hAnsi="Arial" w:cs="Arial"/>
          <w:i/>
          <w:iCs/>
          <w:color w:val="auto"/>
          <w:lang w:eastAsia="ja-JP"/>
        </w:rPr>
        <w:t xml:space="preserve">isk </w:t>
      </w:r>
      <w:r>
        <w:rPr>
          <w:rFonts w:ascii="Arial" w:eastAsia="MS Mincho" w:hAnsi="Arial" w:cs="Arial"/>
          <w:i/>
          <w:iCs/>
          <w:color w:val="auto"/>
          <w:lang w:eastAsia="ja-JP"/>
        </w:rPr>
        <w:t>A</w:t>
      </w:r>
      <w:r w:rsidRPr="00866145">
        <w:rPr>
          <w:rFonts w:ascii="Arial" w:eastAsia="MS Mincho" w:hAnsi="Arial" w:cs="Arial"/>
          <w:i/>
          <w:iCs/>
          <w:color w:val="auto"/>
          <w:lang w:eastAsia="ja-JP"/>
        </w:rPr>
        <w:t xml:space="preserve">ssessment and </w:t>
      </w:r>
      <w:r>
        <w:rPr>
          <w:rFonts w:ascii="Arial" w:eastAsia="MS Mincho" w:hAnsi="Arial" w:cs="Arial"/>
          <w:i/>
          <w:iCs/>
          <w:color w:val="auto"/>
          <w:lang w:eastAsia="ja-JP"/>
        </w:rPr>
        <w:t>M</w:t>
      </w:r>
      <w:r w:rsidRPr="00866145">
        <w:rPr>
          <w:rFonts w:ascii="Arial" w:eastAsia="MS Mincho" w:hAnsi="Arial" w:cs="Arial"/>
          <w:i/>
          <w:iCs/>
          <w:color w:val="auto"/>
          <w:lang w:eastAsia="ja-JP"/>
        </w:rPr>
        <w:t>itigation</w:t>
      </w:r>
      <w:bookmarkEnd w:id="13"/>
    </w:p>
    <w:p w:rsidR="002B2C86" w:rsidRDefault="002B2C86">
      <w:pPr>
        <w:pStyle w:val="Bodytext0"/>
        <w:spacing w:after="120"/>
        <w:rPr>
          <w:lang w:eastAsia="en-NZ"/>
        </w:rPr>
      </w:pPr>
      <w:r>
        <w:rPr>
          <w:lang w:eastAsia="en-NZ"/>
        </w:rPr>
        <w:t xml:space="preserve">You will also need a process to identify what could happen as a result  of each safety issue (the consequence) and assess  how bad the outcome will be and the likelihood of it happening (the risk).  Risk assessment, put simply, is determining whether you can accept the risk as it is; if not, you must do something to reduce it (control or mitigation).  A risk matrix may be useful, but in a </w:t>
      </w:r>
      <w:r w:rsidRPr="00866145">
        <w:rPr>
          <w:i/>
          <w:lang w:eastAsia="en-NZ"/>
        </w:rPr>
        <w:t>Very Small</w:t>
      </w:r>
      <w:r>
        <w:rPr>
          <w:lang w:eastAsia="en-NZ"/>
        </w:rPr>
        <w:t xml:space="preserve"> organization, it may not be necessary.</w:t>
      </w:r>
    </w:p>
    <w:p w:rsidR="002B2C86" w:rsidRDefault="002B2C86">
      <w:pPr>
        <w:pStyle w:val="Bodytext0"/>
        <w:spacing w:after="120"/>
        <w:rPr>
          <w:lang w:eastAsia="en-NZ"/>
        </w:rPr>
      </w:pPr>
      <w:r>
        <w:rPr>
          <w:lang w:eastAsia="en-NZ"/>
        </w:rPr>
        <w:t xml:space="preserve">Examples of risk management procedures can be found in Appendix 9, </w:t>
      </w:r>
      <w:r>
        <w:rPr>
          <w:i/>
          <w:lang w:eastAsia="en-NZ"/>
        </w:rPr>
        <w:t>Risk Management Procedures for a Small Organization</w:t>
      </w:r>
      <w:r w:rsidRPr="00866145">
        <w:rPr>
          <w:lang w:eastAsia="en-NZ"/>
        </w:rPr>
        <w:t>,</w:t>
      </w:r>
      <w:r>
        <w:rPr>
          <w:lang w:eastAsia="en-NZ"/>
        </w:rPr>
        <w:t xml:space="preserve"> and Appendix 10, </w:t>
      </w:r>
      <w:r>
        <w:rPr>
          <w:i/>
          <w:lang w:eastAsia="en-NZ"/>
        </w:rPr>
        <w:t>Risk Management Procedures for a Very Small Organization</w:t>
      </w:r>
      <w:r>
        <w:rPr>
          <w:lang w:eastAsia="en-NZ"/>
        </w:rPr>
        <w:t>.</w:t>
      </w:r>
    </w:p>
    <w:p w:rsidR="002B2C86" w:rsidRDefault="002B2C86">
      <w:pPr>
        <w:pStyle w:val="Bodytext0"/>
        <w:spacing w:after="120"/>
        <w:rPr>
          <w:lang w:eastAsia="en-NZ"/>
        </w:rPr>
      </w:pPr>
      <w:r>
        <w:rPr>
          <w:lang w:eastAsia="en-NZ"/>
        </w:rPr>
        <w:t>The summary of the risk assessment should be documented in a Hazard Log. This should include the risk assessment for each hazard and any actions required to control the risk.</w:t>
      </w:r>
    </w:p>
    <w:p w:rsidR="002B2C86" w:rsidRDefault="002B2C86">
      <w:pPr>
        <w:pStyle w:val="Bodytext0"/>
        <w:spacing w:after="120"/>
        <w:rPr>
          <w:lang w:eastAsia="en-NZ"/>
        </w:rPr>
      </w:pPr>
    </w:p>
    <w:p w:rsidR="002B2C86" w:rsidRDefault="002B2C86">
      <w:pPr>
        <w:pStyle w:val="Heading1"/>
        <w:rPr>
          <w:rFonts w:ascii="Verdana" w:hAnsi="Verdana"/>
          <w:sz w:val="28"/>
          <w:lang w:eastAsia="en-GB"/>
        </w:rPr>
      </w:pPr>
      <w:bookmarkStart w:id="14" w:name="_Toc414250130"/>
      <w:r w:rsidRPr="00866145">
        <w:rPr>
          <w:rFonts w:ascii="Verdana" w:hAnsi="Verdana"/>
          <w:color w:val="4F81BD"/>
          <w:sz w:val="28"/>
          <w:lang w:eastAsia="en-GB"/>
        </w:rPr>
        <w:t>3 Safety Assurance</w:t>
      </w:r>
      <w:bookmarkEnd w:id="14"/>
    </w:p>
    <w:p w:rsidR="002B2C86" w:rsidRPr="00240EC1" w:rsidRDefault="002B2C86" w:rsidP="00E5747A">
      <w:pPr>
        <w:pStyle w:val="Bodytext0"/>
        <w:rPr>
          <w:lang w:eastAsia="en-NZ"/>
        </w:rPr>
      </w:pPr>
      <w:r>
        <w:rPr>
          <w:lang w:eastAsia="en-NZ"/>
        </w:rPr>
        <w:t xml:space="preserve">If you do not know how well you are doing, you will not know how to do better; and we can all </w:t>
      </w:r>
      <w:r w:rsidRPr="006130A0">
        <w:rPr>
          <w:lang w:eastAsia="en-NZ"/>
        </w:rPr>
        <w:t>do better.</w:t>
      </w:r>
    </w:p>
    <w:p w:rsidR="002B2C86" w:rsidRDefault="002B2C86">
      <w:pPr>
        <w:pStyle w:val="Heading2"/>
        <w:keepLines w:val="0"/>
        <w:spacing w:before="240" w:after="60" w:line="240" w:lineRule="auto"/>
        <w:rPr>
          <w:rFonts w:eastAsia="MS Mincho" w:cs="Arial"/>
          <w:i/>
          <w:iCs/>
          <w:lang w:eastAsia="ja-JP"/>
        </w:rPr>
      </w:pPr>
      <w:bookmarkStart w:id="15" w:name="_Toc414250131"/>
      <w:r w:rsidRPr="00866145">
        <w:rPr>
          <w:rFonts w:ascii="Arial" w:eastAsia="MS Mincho" w:hAnsi="Arial" w:cs="Arial"/>
          <w:i/>
          <w:iCs/>
          <w:color w:val="auto"/>
          <w:lang w:eastAsia="ja-JP"/>
        </w:rPr>
        <w:t xml:space="preserve">3.1 Safety </w:t>
      </w:r>
      <w:r>
        <w:rPr>
          <w:rFonts w:ascii="Arial" w:eastAsia="MS Mincho" w:hAnsi="Arial" w:cs="Arial"/>
          <w:i/>
          <w:iCs/>
          <w:color w:val="auto"/>
          <w:lang w:eastAsia="ja-JP"/>
        </w:rPr>
        <w:t>P</w:t>
      </w:r>
      <w:r w:rsidRPr="00866145">
        <w:rPr>
          <w:rFonts w:ascii="Arial" w:eastAsia="MS Mincho" w:hAnsi="Arial" w:cs="Arial"/>
          <w:i/>
          <w:iCs/>
          <w:color w:val="auto"/>
          <w:lang w:eastAsia="ja-JP"/>
        </w:rPr>
        <w:t xml:space="preserve">erformance </w:t>
      </w:r>
      <w:r>
        <w:rPr>
          <w:rFonts w:ascii="Arial" w:eastAsia="MS Mincho" w:hAnsi="Arial" w:cs="Arial"/>
          <w:i/>
          <w:iCs/>
          <w:color w:val="auto"/>
          <w:lang w:eastAsia="ja-JP"/>
        </w:rPr>
        <w:t>M</w:t>
      </w:r>
      <w:r w:rsidRPr="00866145">
        <w:rPr>
          <w:rFonts w:ascii="Arial" w:eastAsia="MS Mincho" w:hAnsi="Arial" w:cs="Arial"/>
          <w:i/>
          <w:iCs/>
          <w:color w:val="auto"/>
          <w:lang w:eastAsia="ja-JP"/>
        </w:rPr>
        <w:t xml:space="preserve">onitoring and </w:t>
      </w:r>
      <w:r>
        <w:rPr>
          <w:rFonts w:ascii="Arial" w:eastAsia="MS Mincho" w:hAnsi="Arial" w:cs="Arial"/>
          <w:i/>
          <w:iCs/>
          <w:color w:val="auto"/>
          <w:lang w:eastAsia="ja-JP"/>
        </w:rPr>
        <w:t>M</w:t>
      </w:r>
      <w:r w:rsidRPr="00866145">
        <w:rPr>
          <w:rFonts w:ascii="Arial" w:eastAsia="MS Mincho" w:hAnsi="Arial" w:cs="Arial"/>
          <w:i/>
          <w:iCs/>
          <w:color w:val="auto"/>
          <w:lang w:eastAsia="ja-JP"/>
        </w:rPr>
        <w:t>easurement</w:t>
      </w:r>
      <w:bookmarkEnd w:id="15"/>
    </w:p>
    <w:p w:rsidR="002B2C86" w:rsidRDefault="002B2C86" w:rsidP="00E5747A">
      <w:pPr>
        <w:pStyle w:val="Bodytext0"/>
        <w:rPr>
          <w:lang w:eastAsia="en-NZ"/>
        </w:rPr>
      </w:pPr>
      <w:r>
        <w:rPr>
          <w:lang w:eastAsia="en-NZ"/>
        </w:rPr>
        <w:t xml:space="preserve">Decide how you will measure your safety performance.  Look for things that do happen, not things that do not.  The number of safety issues reported or resolved is a more useful measure of safety performance than the number of accidents, unless you have a lot of accidents!  Keep monitoring to see how you are doing and whether your mitigations are working as planned.  Then take action if things are not improving. In addition to using SPIs, you can use your internal audit or review to check your performance. </w:t>
      </w:r>
    </w:p>
    <w:p w:rsidR="002B2C86" w:rsidRDefault="002B2C86" w:rsidP="00E5747A">
      <w:pPr>
        <w:pStyle w:val="Bodytext0"/>
        <w:rPr>
          <w:lang w:eastAsia="en-NZ"/>
        </w:rPr>
      </w:pPr>
      <w:r w:rsidRPr="00CD1650">
        <w:rPr>
          <w:lang w:eastAsia="en-NZ"/>
        </w:rPr>
        <w:t>The SM</w:t>
      </w:r>
      <w:r>
        <w:rPr>
          <w:lang w:eastAsia="en-NZ"/>
        </w:rPr>
        <w:t xml:space="preserve"> </w:t>
      </w:r>
      <w:r w:rsidRPr="00CD1650">
        <w:rPr>
          <w:lang w:eastAsia="en-NZ"/>
        </w:rPr>
        <w:t xml:space="preserve">ICG document </w:t>
      </w:r>
      <w:r w:rsidRPr="00866145">
        <w:rPr>
          <w:i/>
          <w:lang w:eastAsia="en-NZ"/>
        </w:rPr>
        <w:t>Measuring Safety Performance</w:t>
      </w:r>
      <w:r>
        <w:rPr>
          <w:i/>
          <w:lang w:eastAsia="en-NZ"/>
        </w:rPr>
        <w:t>:</w:t>
      </w:r>
      <w:r w:rsidRPr="00866145">
        <w:rPr>
          <w:i/>
          <w:lang w:eastAsia="en-NZ"/>
        </w:rPr>
        <w:t xml:space="preserve"> Guidelines for Service Providers</w:t>
      </w:r>
      <w:r w:rsidRPr="00CD1650">
        <w:rPr>
          <w:lang w:eastAsia="en-NZ"/>
        </w:rPr>
        <w:t xml:space="preserve"> provides additional guidance on establishing SPIs</w:t>
      </w:r>
      <w:r>
        <w:rPr>
          <w:lang w:eastAsia="en-NZ"/>
        </w:rPr>
        <w:t>.</w:t>
      </w:r>
    </w:p>
    <w:p w:rsidR="002B2C86" w:rsidRPr="00024371" w:rsidRDefault="002B2C86" w:rsidP="00024371">
      <w:pPr>
        <w:keepNext/>
        <w:spacing w:before="240" w:after="60"/>
        <w:outlineLvl w:val="2"/>
        <w:rPr>
          <w:rFonts w:ascii="Verdana" w:hAnsi="Verdana" w:cs="Arial"/>
          <w:b/>
          <w:bCs/>
          <w:iCs/>
          <w:color w:val="000000"/>
          <w:sz w:val="22"/>
          <w:szCs w:val="22"/>
          <w:lang w:eastAsia="en-GB"/>
        </w:rPr>
      </w:pPr>
      <w:r>
        <w:rPr>
          <w:rFonts w:ascii="Verdana" w:hAnsi="Verdana" w:cs="Arial"/>
          <w:b/>
          <w:bCs/>
          <w:iCs/>
          <w:color w:val="000000"/>
          <w:sz w:val="22"/>
          <w:szCs w:val="22"/>
          <w:lang w:eastAsia="en-GB"/>
        </w:rPr>
        <w:t xml:space="preserve">3.1.1 </w:t>
      </w:r>
      <w:r w:rsidRPr="00024371">
        <w:rPr>
          <w:rFonts w:ascii="Verdana" w:hAnsi="Verdana" w:cs="Arial"/>
          <w:b/>
          <w:bCs/>
          <w:iCs/>
          <w:color w:val="000000"/>
          <w:sz w:val="22"/>
          <w:szCs w:val="22"/>
          <w:lang w:eastAsia="en-GB"/>
        </w:rPr>
        <w:t>Safety Performance Indicators</w:t>
      </w:r>
      <w:r>
        <w:rPr>
          <w:rFonts w:ascii="Verdana" w:hAnsi="Verdana" w:cs="Arial"/>
          <w:b/>
          <w:bCs/>
          <w:iCs/>
          <w:color w:val="000000"/>
          <w:sz w:val="22"/>
          <w:szCs w:val="22"/>
          <w:lang w:eastAsia="en-GB"/>
        </w:rPr>
        <w:t>: Why Do You Need Them?</w:t>
      </w:r>
    </w:p>
    <w:p w:rsidR="002B2C86" w:rsidRDefault="002B2C86">
      <w:pPr>
        <w:pStyle w:val="Bodytext0"/>
        <w:spacing w:after="120"/>
        <w:rPr>
          <w:lang w:eastAsia="en-NZ"/>
        </w:rPr>
      </w:pPr>
      <w:r w:rsidRPr="004D60F2">
        <w:rPr>
          <w:lang w:eastAsia="en-NZ"/>
        </w:rPr>
        <w:t xml:space="preserve">Your SPIs are used to monitor how close you are to achieving your safety </w:t>
      </w:r>
      <w:r>
        <w:rPr>
          <w:lang w:eastAsia="en-NZ"/>
        </w:rPr>
        <w:t xml:space="preserve">goals, targets, and </w:t>
      </w:r>
      <w:r w:rsidRPr="004D60F2">
        <w:rPr>
          <w:lang w:eastAsia="en-NZ"/>
        </w:rPr>
        <w:t>objectives.</w:t>
      </w:r>
      <w:r>
        <w:rPr>
          <w:lang w:eastAsia="en-NZ"/>
        </w:rPr>
        <w:t xml:space="preserve">  These</w:t>
      </w:r>
      <w:r w:rsidRPr="004D60F2">
        <w:rPr>
          <w:lang w:eastAsia="en-NZ"/>
        </w:rPr>
        <w:t xml:space="preserve"> will </w:t>
      </w:r>
      <w:r>
        <w:rPr>
          <w:lang w:eastAsia="en-NZ"/>
        </w:rPr>
        <w:t>help</w:t>
      </w:r>
      <w:r w:rsidRPr="004D60F2">
        <w:rPr>
          <w:lang w:eastAsia="en-NZ"/>
        </w:rPr>
        <w:t xml:space="preserve"> you see how effective your SMS is.  Rather than just using the numbers for the annual management review, monitor your SPIs regularly so that you and your </w:t>
      </w:r>
      <w:r>
        <w:rPr>
          <w:lang w:eastAsia="en-NZ"/>
        </w:rPr>
        <w:t>organization</w:t>
      </w:r>
      <w:r w:rsidRPr="004D60F2">
        <w:rPr>
          <w:lang w:eastAsia="en-NZ"/>
        </w:rPr>
        <w:t xml:space="preserve"> can see how well the SMS is performing</w:t>
      </w:r>
      <w:r>
        <w:rPr>
          <w:lang w:eastAsia="en-NZ"/>
        </w:rPr>
        <w:t>.  This will allow you to</w:t>
      </w:r>
      <w:r w:rsidRPr="004D60F2">
        <w:rPr>
          <w:lang w:eastAsia="en-NZ"/>
        </w:rPr>
        <w:t xml:space="preserve"> </w:t>
      </w:r>
      <w:r>
        <w:rPr>
          <w:lang w:eastAsia="en-NZ"/>
        </w:rPr>
        <w:t>take action when you start to see undesirable trends.</w:t>
      </w:r>
    </w:p>
    <w:p w:rsidR="002B2C86" w:rsidRDefault="002B2C86">
      <w:pPr>
        <w:pStyle w:val="Bodytext0"/>
        <w:spacing w:after="120"/>
        <w:rPr>
          <w:lang w:eastAsia="en-NZ"/>
        </w:rPr>
      </w:pPr>
      <w:r w:rsidRPr="004D60F2">
        <w:rPr>
          <w:lang w:eastAsia="en-NZ"/>
        </w:rPr>
        <w:t>Make sure that everybody knows what the SPIs are and what targets have been set; this will enhance the commitment to safety and make clear what the organi</w:t>
      </w:r>
      <w:r>
        <w:rPr>
          <w:lang w:eastAsia="en-NZ"/>
        </w:rPr>
        <w:t>z</w:t>
      </w:r>
      <w:r w:rsidRPr="004D60F2">
        <w:rPr>
          <w:lang w:eastAsia="en-NZ"/>
        </w:rPr>
        <w:t>ation is trying to achieve t</w:t>
      </w:r>
      <w:r>
        <w:rPr>
          <w:lang w:eastAsia="en-NZ"/>
        </w:rPr>
        <w:t>h</w:t>
      </w:r>
      <w:r w:rsidRPr="004D60F2">
        <w:rPr>
          <w:lang w:eastAsia="en-NZ"/>
        </w:rPr>
        <w:t xml:space="preserve">rough its SMS. </w:t>
      </w:r>
    </w:p>
    <w:p w:rsidR="002B2C86" w:rsidRDefault="002B2C86">
      <w:pPr>
        <w:keepNext/>
        <w:spacing w:before="240" w:after="60"/>
        <w:outlineLvl w:val="2"/>
        <w:rPr>
          <w:rFonts w:ascii="Verdana" w:hAnsi="Verdana" w:cs="Arial"/>
          <w:iCs/>
          <w:color w:val="000000"/>
          <w:sz w:val="22"/>
          <w:szCs w:val="22"/>
          <w:lang w:eastAsia="en-GB"/>
        </w:rPr>
      </w:pPr>
      <w:r>
        <w:rPr>
          <w:rFonts w:ascii="Verdana" w:hAnsi="Verdana" w:cs="Arial"/>
          <w:b/>
          <w:bCs/>
          <w:iCs/>
          <w:color w:val="000000"/>
          <w:sz w:val="22"/>
          <w:szCs w:val="22"/>
          <w:lang w:eastAsia="en-GB"/>
        </w:rPr>
        <w:t xml:space="preserve">3.1.2 </w:t>
      </w:r>
      <w:r w:rsidRPr="00866145">
        <w:rPr>
          <w:rFonts w:ascii="Verdana" w:hAnsi="Verdana" w:cs="Arial"/>
          <w:b/>
          <w:bCs/>
          <w:iCs/>
          <w:color w:val="000000"/>
          <w:sz w:val="22"/>
          <w:szCs w:val="22"/>
          <w:lang w:eastAsia="en-GB"/>
        </w:rPr>
        <w:t xml:space="preserve">How to </w:t>
      </w:r>
      <w:r>
        <w:rPr>
          <w:rFonts w:ascii="Verdana" w:hAnsi="Verdana" w:cs="Arial"/>
          <w:b/>
          <w:bCs/>
          <w:iCs/>
          <w:color w:val="000000"/>
          <w:sz w:val="22"/>
          <w:szCs w:val="22"/>
          <w:lang w:eastAsia="en-GB"/>
        </w:rPr>
        <w:t>G</w:t>
      </w:r>
      <w:r w:rsidRPr="00866145">
        <w:rPr>
          <w:rFonts w:ascii="Verdana" w:hAnsi="Verdana" w:cs="Arial"/>
          <w:b/>
          <w:bCs/>
          <w:iCs/>
          <w:color w:val="000000"/>
          <w:sz w:val="22"/>
          <w:szCs w:val="22"/>
          <w:lang w:eastAsia="en-GB"/>
        </w:rPr>
        <w:t xml:space="preserve">o </w:t>
      </w:r>
      <w:r>
        <w:rPr>
          <w:rFonts w:ascii="Verdana" w:hAnsi="Verdana" w:cs="Arial"/>
          <w:b/>
          <w:bCs/>
          <w:iCs/>
          <w:color w:val="000000"/>
          <w:sz w:val="22"/>
          <w:szCs w:val="22"/>
          <w:lang w:eastAsia="en-GB"/>
        </w:rPr>
        <w:t>A</w:t>
      </w:r>
      <w:r w:rsidRPr="00866145">
        <w:rPr>
          <w:rFonts w:ascii="Verdana" w:hAnsi="Verdana" w:cs="Arial"/>
          <w:b/>
          <w:bCs/>
          <w:iCs/>
          <w:color w:val="000000"/>
          <w:sz w:val="22"/>
          <w:szCs w:val="22"/>
          <w:lang w:eastAsia="en-GB"/>
        </w:rPr>
        <w:t xml:space="preserve">bout </w:t>
      </w:r>
      <w:r>
        <w:rPr>
          <w:rFonts w:ascii="Verdana" w:hAnsi="Verdana" w:cs="Arial"/>
          <w:b/>
          <w:bCs/>
          <w:iCs/>
          <w:color w:val="000000"/>
          <w:sz w:val="22"/>
          <w:szCs w:val="22"/>
          <w:lang w:eastAsia="en-GB"/>
        </w:rPr>
        <w:t>S</w:t>
      </w:r>
      <w:r w:rsidRPr="00866145">
        <w:rPr>
          <w:rFonts w:ascii="Verdana" w:hAnsi="Verdana" w:cs="Arial"/>
          <w:b/>
          <w:bCs/>
          <w:iCs/>
          <w:color w:val="000000"/>
          <w:sz w:val="22"/>
          <w:szCs w:val="22"/>
          <w:lang w:eastAsia="en-GB"/>
        </w:rPr>
        <w:t xml:space="preserve">etting </w:t>
      </w:r>
      <w:r>
        <w:rPr>
          <w:rFonts w:ascii="Verdana" w:hAnsi="Verdana" w:cs="Arial"/>
          <w:b/>
          <w:bCs/>
          <w:iCs/>
          <w:color w:val="000000"/>
          <w:sz w:val="22"/>
          <w:szCs w:val="22"/>
          <w:lang w:eastAsia="en-GB"/>
        </w:rPr>
        <w:t>Y</w:t>
      </w:r>
      <w:r w:rsidRPr="00866145">
        <w:rPr>
          <w:rFonts w:ascii="Verdana" w:hAnsi="Verdana" w:cs="Arial"/>
          <w:b/>
          <w:bCs/>
          <w:iCs/>
          <w:color w:val="000000"/>
          <w:sz w:val="22"/>
          <w:szCs w:val="22"/>
          <w:lang w:eastAsia="en-GB"/>
        </w:rPr>
        <w:t>our SPIs</w:t>
      </w:r>
    </w:p>
    <w:p w:rsidR="002B2C86" w:rsidRPr="004D60F2" w:rsidRDefault="002B2C86" w:rsidP="004D60F2">
      <w:pPr>
        <w:pStyle w:val="Bodytext0"/>
        <w:rPr>
          <w:lang w:eastAsia="en-NZ"/>
        </w:rPr>
      </w:pPr>
      <w:r w:rsidRPr="004D60F2">
        <w:rPr>
          <w:lang w:eastAsia="en-NZ"/>
        </w:rPr>
        <w:t>Focus on developing SPI</w:t>
      </w:r>
      <w:r>
        <w:rPr>
          <w:lang w:eastAsia="en-NZ"/>
        </w:rPr>
        <w:t>s</w:t>
      </w:r>
      <w:r w:rsidRPr="004D60F2">
        <w:rPr>
          <w:lang w:eastAsia="en-NZ"/>
        </w:rPr>
        <w:t xml:space="preserve"> </w:t>
      </w:r>
      <w:r>
        <w:rPr>
          <w:lang w:eastAsia="en-NZ"/>
        </w:rPr>
        <w:t>for what is</w:t>
      </w:r>
      <w:r w:rsidRPr="004D60F2">
        <w:rPr>
          <w:lang w:eastAsia="en-NZ"/>
        </w:rPr>
        <w:t xml:space="preserve"> important to you and </w:t>
      </w:r>
      <w:r>
        <w:rPr>
          <w:lang w:eastAsia="en-NZ"/>
        </w:rPr>
        <w:t>to</w:t>
      </w:r>
      <w:r w:rsidRPr="004D60F2">
        <w:rPr>
          <w:lang w:eastAsia="en-NZ"/>
        </w:rPr>
        <w:t xml:space="preserve"> measure the effectiveness of your SMS and your safety performance. There are some generic SPIs that apply to all organi</w:t>
      </w:r>
      <w:r>
        <w:rPr>
          <w:lang w:eastAsia="en-NZ"/>
        </w:rPr>
        <w:t>z</w:t>
      </w:r>
      <w:r w:rsidRPr="004D60F2">
        <w:rPr>
          <w:lang w:eastAsia="en-NZ"/>
        </w:rPr>
        <w:t>ations, others that will apply to your type of organi</w:t>
      </w:r>
      <w:r>
        <w:rPr>
          <w:lang w:eastAsia="en-NZ"/>
        </w:rPr>
        <w:t>z</w:t>
      </w:r>
      <w:r w:rsidRPr="004D60F2">
        <w:rPr>
          <w:lang w:eastAsia="en-NZ"/>
        </w:rPr>
        <w:t>ation, and perhaps some that apply only to you.</w:t>
      </w:r>
      <w:r>
        <w:rPr>
          <w:lang w:eastAsia="en-NZ"/>
        </w:rPr>
        <w:t xml:space="preserve"> Your regulator may identify specific SPIs that it wants you to measure.</w:t>
      </w:r>
    </w:p>
    <w:p w:rsidR="002B2C86" w:rsidRDefault="002B2C86">
      <w:pPr>
        <w:pStyle w:val="Bodytext0"/>
        <w:spacing w:after="120"/>
        <w:rPr>
          <w:lang w:eastAsia="en-NZ"/>
        </w:rPr>
      </w:pPr>
      <w:r>
        <w:rPr>
          <w:lang w:eastAsia="en-NZ"/>
        </w:rPr>
        <w:t>G</w:t>
      </w:r>
      <w:r w:rsidRPr="004D60F2">
        <w:rPr>
          <w:lang w:eastAsia="en-NZ"/>
        </w:rPr>
        <w:t>eneric organi</w:t>
      </w:r>
      <w:r>
        <w:rPr>
          <w:lang w:eastAsia="en-NZ"/>
        </w:rPr>
        <w:t>z</w:t>
      </w:r>
      <w:r w:rsidRPr="004D60F2">
        <w:rPr>
          <w:lang w:eastAsia="en-NZ"/>
        </w:rPr>
        <w:t xml:space="preserve">ational SPIs include: </w:t>
      </w:r>
    </w:p>
    <w:p w:rsidR="002B2C86" w:rsidRDefault="002B2C86">
      <w:pPr>
        <w:pStyle w:val="ListParagraph"/>
        <w:numPr>
          <w:ilvl w:val="0"/>
          <w:numId w:val="3"/>
        </w:numPr>
        <w:spacing w:before="120"/>
        <w:rPr>
          <w:lang w:val="en-NZ" w:eastAsia="en-NZ"/>
        </w:rPr>
      </w:pPr>
      <w:r w:rsidRPr="00866145">
        <w:rPr>
          <w:lang w:val="en-NZ" w:eastAsia="en-NZ"/>
        </w:rPr>
        <w:t xml:space="preserve">Number of </w:t>
      </w:r>
      <w:r>
        <w:rPr>
          <w:lang w:val="en-NZ" w:eastAsia="en-NZ"/>
        </w:rPr>
        <w:t>m</w:t>
      </w:r>
      <w:r w:rsidRPr="00866145">
        <w:rPr>
          <w:lang w:val="en-NZ" w:eastAsia="en-NZ"/>
        </w:rPr>
        <w:t xml:space="preserve">ajor </w:t>
      </w:r>
      <w:r>
        <w:rPr>
          <w:lang w:val="en-NZ" w:eastAsia="en-NZ"/>
        </w:rPr>
        <w:t>r</w:t>
      </w:r>
      <w:r w:rsidRPr="00866145">
        <w:rPr>
          <w:lang w:val="en-NZ" w:eastAsia="en-NZ"/>
        </w:rPr>
        <w:t xml:space="preserve">isk </w:t>
      </w:r>
      <w:r>
        <w:rPr>
          <w:lang w:val="en-NZ" w:eastAsia="en-NZ"/>
        </w:rPr>
        <w:t>i</w:t>
      </w:r>
      <w:r w:rsidRPr="00866145">
        <w:rPr>
          <w:lang w:val="en-NZ" w:eastAsia="en-NZ"/>
        </w:rPr>
        <w:t>ncidents (as defined in your Safety Management Manual)</w:t>
      </w:r>
      <w:r>
        <w:rPr>
          <w:lang w:val="en-NZ" w:eastAsia="en-NZ"/>
        </w:rPr>
        <w:t>,</w:t>
      </w:r>
    </w:p>
    <w:p w:rsidR="002B2C86" w:rsidRDefault="002B2C86">
      <w:pPr>
        <w:pStyle w:val="ListParagraph"/>
        <w:numPr>
          <w:ilvl w:val="0"/>
          <w:numId w:val="3"/>
        </w:numPr>
        <w:spacing w:before="120"/>
        <w:rPr>
          <w:lang w:val="en-NZ" w:eastAsia="en-NZ"/>
        </w:rPr>
      </w:pPr>
      <w:r w:rsidRPr="00866145">
        <w:rPr>
          <w:lang w:val="en-NZ" w:eastAsia="en-NZ"/>
        </w:rPr>
        <w:t xml:space="preserve">Number of </w:t>
      </w:r>
      <w:r>
        <w:rPr>
          <w:lang w:val="en-NZ" w:eastAsia="en-NZ"/>
        </w:rPr>
        <w:t>m</w:t>
      </w:r>
      <w:r w:rsidRPr="00866145">
        <w:rPr>
          <w:lang w:val="en-NZ" w:eastAsia="en-NZ"/>
        </w:rPr>
        <w:t xml:space="preserve">andatory </w:t>
      </w:r>
      <w:r>
        <w:rPr>
          <w:lang w:val="en-NZ" w:eastAsia="en-NZ"/>
        </w:rPr>
        <w:t>r</w:t>
      </w:r>
      <w:r w:rsidRPr="00866145">
        <w:rPr>
          <w:lang w:val="en-NZ" w:eastAsia="en-NZ"/>
        </w:rPr>
        <w:t>eports</w:t>
      </w:r>
      <w:r>
        <w:rPr>
          <w:lang w:val="en-NZ" w:eastAsia="en-NZ"/>
        </w:rPr>
        <w:t>,</w:t>
      </w:r>
    </w:p>
    <w:p w:rsidR="002B2C86" w:rsidRDefault="002B2C86">
      <w:pPr>
        <w:pStyle w:val="ListParagraph"/>
        <w:numPr>
          <w:ilvl w:val="0"/>
          <w:numId w:val="3"/>
        </w:numPr>
        <w:spacing w:before="120"/>
        <w:rPr>
          <w:lang w:val="en-NZ" w:eastAsia="en-NZ"/>
        </w:rPr>
      </w:pPr>
      <w:r w:rsidRPr="00866145">
        <w:rPr>
          <w:lang w:val="en-NZ" w:eastAsia="en-NZ"/>
        </w:rPr>
        <w:t>Number of voluntary reports</w:t>
      </w:r>
      <w:r>
        <w:rPr>
          <w:lang w:val="en-NZ" w:eastAsia="en-NZ"/>
        </w:rPr>
        <w:t>,</w:t>
      </w:r>
    </w:p>
    <w:p w:rsidR="002B2C86" w:rsidRDefault="002B2C86">
      <w:pPr>
        <w:pStyle w:val="ListParagraph"/>
        <w:numPr>
          <w:ilvl w:val="0"/>
          <w:numId w:val="3"/>
        </w:numPr>
        <w:spacing w:before="120"/>
        <w:rPr>
          <w:lang w:val="en-NZ" w:eastAsia="en-NZ"/>
        </w:rPr>
      </w:pPr>
      <w:r w:rsidRPr="00866145">
        <w:rPr>
          <w:lang w:val="en-NZ" w:eastAsia="en-NZ"/>
        </w:rPr>
        <w:t>Number of overdue safety report closures</w:t>
      </w:r>
      <w:r>
        <w:rPr>
          <w:lang w:val="en-NZ" w:eastAsia="en-NZ"/>
        </w:rPr>
        <w:t>,</w:t>
      </w:r>
    </w:p>
    <w:p w:rsidR="002B2C86" w:rsidRDefault="002B2C86">
      <w:pPr>
        <w:pStyle w:val="ListParagraph"/>
        <w:numPr>
          <w:ilvl w:val="0"/>
          <w:numId w:val="3"/>
        </w:numPr>
        <w:spacing w:before="120"/>
        <w:rPr>
          <w:lang w:val="en-NZ" w:eastAsia="en-NZ"/>
        </w:rPr>
      </w:pPr>
      <w:r w:rsidRPr="00866145">
        <w:rPr>
          <w:lang w:val="en-NZ" w:eastAsia="en-NZ"/>
        </w:rPr>
        <w:t>Number of safety meetings</w:t>
      </w:r>
      <w:r>
        <w:rPr>
          <w:lang w:val="en-NZ" w:eastAsia="en-NZ"/>
        </w:rPr>
        <w:t>,</w:t>
      </w:r>
    </w:p>
    <w:p w:rsidR="002B2C86" w:rsidRDefault="002B2C86">
      <w:pPr>
        <w:pStyle w:val="ListParagraph"/>
        <w:numPr>
          <w:ilvl w:val="0"/>
          <w:numId w:val="3"/>
        </w:numPr>
        <w:spacing w:before="120"/>
        <w:rPr>
          <w:lang w:val="en-NZ" w:eastAsia="en-NZ"/>
        </w:rPr>
      </w:pPr>
      <w:r w:rsidRPr="00866145">
        <w:rPr>
          <w:lang w:val="en-NZ" w:eastAsia="en-NZ"/>
        </w:rPr>
        <w:t>Number of safety briefings</w:t>
      </w:r>
      <w:r>
        <w:rPr>
          <w:lang w:val="en-NZ" w:eastAsia="en-NZ"/>
        </w:rPr>
        <w:t>, and</w:t>
      </w:r>
    </w:p>
    <w:p w:rsidR="002B2C86" w:rsidRDefault="002B2C86">
      <w:pPr>
        <w:pStyle w:val="ListParagraph"/>
        <w:numPr>
          <w:ilvl w:val="0"/>
          <w:numId w:val="3"/>
        </w:numPr>
        <w:spacing w:before="120"/>
        <w:rPr>
          <w:lang w:eastAsia="en-NZ"/>
        </w:rPr>
      </w:pPr>
      <w:r w:rsidRPr="00866145">
        <w:rPr>
          <w:lang w:val="en-NZ" w:eastAsia="en-NZ"/>
        </w:rPr>
        <w:t>Number of safety audits</w:t>
      </w:r>
      <w:r>
        <w:rPr>
          <w:lang w:val="en-NZ" w:eastAsia="en-NZ"/>
        </w:rPr>
        <w:t>.</w:t>
      </w:r>
    </w:p>
    <w:p w:rsidR="002B2C86" w:rsidRDefault="002B2C86">
      <w:pPr>
        <w:pStyle w:val="Bodytext0"/>
        <w:spacing w:after="120"/>
        <w:rPr>
          <w:lang w:eastAsia="en-NZ"/>
        </w:rPr>
      </w:pPr>
      <w:r w:rsidRPr="004D60F2">
        <w:rPr>
          <w:lang w:eastAsia="en-NZ"/>
        </w:rPr>
        <w:t>These indicators are all easily monitored and show the organi</w:t>
      </w:r>
      <w:r>
        <w:rPr>
          <w:lang w:eastAsia="en-NZ"/>
        </w:rPr>
        <w:t>z</w:t>
      </w:r>
      <w:r w:rsidRPr="004D60F2">
        <w:rPr>
          <w:lang w:eastAsia="en-NZ"/>
        </w:rPr>
        <w:t>ation’s general safety health. You will need to set targets for each, probably on the basis of number of events in the previous 12 months or by calendar year; make sure this is stated clearly</w:t>
      </w:r>
      <w:r>
        <w:rPr>
          <w:lang w:eastAsia="en-NZ"/>
        </w:rPr>
        <w:t>.</w:t>
      </w:r>
      <w:r w:rsidRPr="004D60F2">
        <w:rPr>
          <w:lang w:eastAsia="en-NZ"/>
        </w:rPr>
        <w:t xml:space="preserve">  Appendix </w:t>
      </w:r>
      <w:r>
        <w:rPr>
          <w:lang w:eastAsia="en-NZ"/>
        </w:rPr>
        <w:t xml:space="preserve">11, </w:t>
      </w:r>
      <w:r w:rsidRPr="00866145">
        <w:rPr>
          <w:i/>
          <w:lang w:eastAsia="en-NZ"/>
        </w:rPr>
        <w:t>Safety Performance Indicators for a Small Organization</w:t>
      </w:r>
      <w:r>
        <w:rPr>
          <w:lang w:eastAsia="en-NZ"/>
        </w:rPr>
        <w:t>,</w:t>
      </w:r>
      <w:r w:rsidRPr="004D60F2">
        <w:rPr>
          <w:lang w:eastAsia="en-NZ"/>
        </w:rPr>
        <w:t xml:space="preserve"> shows some examples, but the SPIs and the specific targets may not be right for your organi</w:t>
      </w:r>
      <w:r>
        <w:rPr>
          <w:lang w:eastAsia="en-NZ"/>
        </w:rPr>
        <w:t>z</w:t>
      </w:r>
      <w:r w:rsidRPr="004D60F2">
        <w:rPr>
          <w:lang w:eastAsia="en-NZ"/>
        </w:rPr>
        <w:t>ation.</w:t>
      </w:r>
    </w:p>
    <w:p w:rsidR="002B2C86" w:rsidRDefault="002B2C86">
      <w:pPr>
        <w:pStyle w:val="Bodytext0"/>
        <w:spacing w:after="120"/>
        <w:rPr>
          <w:lang w:eastAsia="en-NZ"/>
        </w:rPr>
      </w:pPr>
      <w:r w:rsidRPr="004D60F2">
        <w:rPr>
          <w:lang w:eastAsia="en-NZ"/>
        </w:rPr>
        <w:t>Mandatory reports indicate things that went wrong, so the target should be “less than x”</w:t>
      </w:r>
      <w:r>
        <w:rPr>
          <w:lang w:eastAsia="en-NZ"/>
        </w:rPr>
        <w:t xml:space="preserve"> or “reduce by __%.”</w:t>
      </w:r>
    </w:p>
    <w:p w:rsidR="002B2C86" w:rsidRDefault="002B2C86">
      <w:pPr>
        <w:pStyle w:val="Bodytext0"/>
        <w:spacing w:after="120"/>
        <w:rPr>
          <w:lang w:eastAsia="en-NZ"/>
        </w:rPr>
      </w:pPr>
      <w:r w:rsidRPr="004D60F2">
        <w:rPr>
          <w:lang w:eastAsia="en-NZ"/>
        </w:rPr>
        <w:t>Voluntary reporting offers an opportunity for improvement, as well as being an indicator of a good safety culture, so the target should be “more than y”</w:t>
      </w:r>
      <w:r>
        <w:rPr>
          <w:lang w:eastAsia="en-NZ"/>
        </w:rPr>
        <w:t xml:space="preserve"> or “increase by __%.”</w:t>
      </w:r>
      <w:r w:rsidRPr="004D60F2">
        <w:rPr>
          <w:lang w:eastAsia="en-NZ"/>
        </w:rPr>
        <w:t xml:space="preserve">  Encourage your </w:t>
      </w:r>
      <w:r>
        <w:rPr>
          <w:lang w:eastAsia="en-NZ"/>
        </w:rPr>
        <w:t>staff</w:t>
      </w:r>
      <w:r w:rsidRPr="004D60F2">
        <w:rPr>
          <w:lang w:eastAsia="en-NZ"/>
        </w:rPr>
        <w:t xml:space="preserve"> to report every safety issue they see, so that you can deal with these issues</w:t>
      </w:r>
      <w:r>
        <w:rPr>
          <w:lang w:eastAsia="en-NZ"/>
        </w:rPr>
        <w:t>;</w:t>
      </w:r>
      <w:r w:rsidRPr="004D60F2">
        <w:rPr>
          <w:lang w:eastAsia="en-NZ"/>
        </w:rPr>
        <w:t xml:space="preserve"> </w:t>
      </w:r>
      <w:r>
        <w:rPr>
          <w:lang w:eastAsia="en-NZ"/>
        </w:rPr>
        <w:t>if it is</w:t>
      </w:r>
      <w:r w:rsidRPr="004D60F2">
        <w:rPr>
          <w:lang w:eastAsia="en-NZ"/>
        </w:rPr>
        <w:t xml:space="preserve"> not reported </w:t>
      </w:r>
      <w:r>
        <w:rPr>
          <w:lang w:eastAsia="en-NZ"/>
        </w:rPr>
        <w:t>it cannot get fixed</w:t>
      </w:r>
      <w:r w:rsidRPr="004D60F2">
        <w:rPr>
          <w:lang w:eastAsia="en-NZ"/>
        </w:rPr>
        <w:t xml:space="preserve">. </w:t>
      </w:r>
      <w:r>
        <w:rPr>
          <w:lang w:eastAsia="en-NZ"/>
        </w:rPr>
        <w:t xml:space="preserve"> </w:t>
      </w:r>
      <w:r w:rsidRPr="004D60F2">
        <w:rPr>
          <w:lang w:eastAsia="en-NZ"/>
        </w:rPr>
        <w:t>A large number of voluntary reports is a sign of a mature SMS</w:t>
      </w:r>
      <w:r>
        <w:rPr>
          <w:lang w:eastAsia="en-NZ"/>
        </w:rPr>
        <w:t>;</w:t>
      </w:r>
      <w:r w:rsidRPr="004D60F2">
        <w:rPr>
          <w:lang w:eastAsia="en-NZ"/>
        </w:rPr>
        <w:t xml:space="preserve"> it is not necessarily a sign of bad things happening.</w:t>
      </w:r>
    </w:p>
    <w:p w:rsidR="002B2C86" w:rsidRDefault="002B2C86">
      <w:pPr>
        <w:pStyle w:val="Bodytext0"/>
        <w:spacing w:after="120"/>
        <w:rPr>
          <w:lang w:eastAsia="en-NZ"/>
        </w:rPr>
      </w:pPr>
      <w:r w:rsidRPr="004D60F2">
        <w:rPr>
          <w:lang w:eastAsia="en-NZ"/>
        </w:rPr>
        <w:t>It may be more useful to monitor some SPIs against the number of movements (</w:t>
      </w:r>
      <w:r>
        <w:rPr>
          <w:lang w:eastAsia="en-NZ"/>
        </w:rPr>
        <w:t>e.g.,</w:t>
      </w:r>
      <w:r w:rsidRPr="004D60F2">
        <w:rPr>
          <w:lang w:eastAsia="en-NZ"/>
        </w:rPr>
        <w:t xml:space="preserve"> </w:t>
      </w:r>
      <w:r>
        <w:rPr>
          <w:lang w:eastAsia="en-NZ"/>
        </w:rPr>
        <w:t>flights, flying hours</w:t>
      </w:r>
      <w:r w:rsidRPr="004D60F2">
        <w:rPr>
          <w:lang w:eastAsia="en-NZ"/>
        </w:rPr>
        <w:t>, maintenance cycles), as this will a</w:t>
      </w:r>
      <w:r>
        <w:rPr>
          <w:lang w:eastAsia="en-NZ"/>
        </w:rPr>
        <w:t>llow for</w:t>
      </w:r>
      <w:r w:rsidRPr="004D60F2">
        <w:rPr>
          <w:lang w:eastAsia="en-NZ"/>
        </w:rPr>
        <w:t xml:space="preserve"> changes in your operation. So, for example, if your target was less than 2 mandatory reports per year and you bought a second aircraft, you would need to change your target, probably to 4 reports per year.  But if your target was 2 reports per 1000 </w:t>
      </w:r>
      <w:r>
        <w:rPr>
          <w:lang w:eastAsia="en-NZ"/>
        </w:rPr>
        <w:t>flights</w:t>
      </w:r>
      <w:r w:rsidRPr="004D60F2">
        <w:rPr>
          <w:lang w:eastAsia="en-NZ"/>
        </w:rPr>
        <w:t>, doubling the number of aircraft would have no effect on the target.</w:t>
      </w:r>
    </w:p>
    <w:p w:rsidR="002B2C86" w:rsidRDefault="002B2C86">
      <w:pPr>
        <w:pStyle w:val="Bodytext0"/>
        <w:spacing w:after="120"/>
        <w:rPr>
          <w:lang w:eastAsia="en-NZ"/>
        </w:rPr>
      </w:pPr>
      <w:r w:rsidRPr="004D60F2">
        <w:rPr>
          <w:lang w:eastAsia="en-NZ"/>
        </w:rPr>
        <w:t>Be careful when reviewing SPIs</w:t>
      </w:r>
      <w:r>
        <w:rPr>
          <w:lang w:eastAsia="en-NZ"/>
        </w:rPr>
        <w:t>,</w:t>
      </w:r>
      <w:r w:rsidRPr="004D60F2">
        <w:rPr>
          <w:lang w:eastAsia="en-NZ"/>
        </w:rPr>
        <w:t xml:space="preserve"> unless you have a reasonably large number of events</w:t>
      </w:r>
      <w:r>
        <w:rPr>
          <w:lang w:eastAsia="en-NZ"/>
        </w:rPr>
        <w:t>.</w:t>
      </w:r>
      <w:r w:rsidRPr="004D60F2">
        <w:rPr>
          <w:lang w:eastAsia="en-NZ"/>
        </w:rPr>
        <w:t xml:space="preserve"> </w:t>
      </w:r>
      <w:r>
        <w:rPr>
          <w:lang w:eastAsia="en-NZ"/>
        </w:rPr>
        <w:t xml:space="preserve"> A</w:t>
      </w:r>
      <w:r w:rsidRPr="004D60F2">
        <w:rPr>
          <w:lang w:eastAsia="en-NZ"/>
        </w:rPr>
        <w:t xml:space="preserve"> change from one to two incidents per year is a 100% rate increase, but is not nearly as useful an indicator as a 10% change from 50 to 55.</w:t>
      </w:r>
    </w:p>
    <w:p w:rsidR="002B2C86" w:rsidRDefault="002B2C86">
      <w:pPr>
        <w:pStyle w:val="Bodytext0"/>
        <w:spacing w:after="120"/>
        <w:rPr>
          <w:lang w:eastAsia="en-NZ"/>
        </w:rPr>
      </w:pPr>
      <w:r>
        <w:rPr>
          <w:lang w:eastAsia="en-NZ"/>
        </w:rPr>
        <w:t>The following are examples of organization</w:t>
      </w:r>
      <w:r w:rsidRPr="004D60F2">
        <w:rPr>
          <w:lang w:eastAsia="en-NZ"/>
        </w:rPr>
        <w:t>-type SPIs</w:t>
      </w:r>
      <w:r>
        <w:rPr>
          <w:lang w:eastAsia="en-NZ"/>
        </w:rPr>
        <w:t>.</w:t>
      </w:r>
    </w:p>
    <w:p w:rsidR="002B2C86" w:rsidRDefault="002B2C86">
      <w:pPr>
        <w:pStyle w:val="ListParagraph"/>
        <w:numPr>
          <w:ilvl w:val="0"/>
          <w:numId w:val="3"/>
        </w:numPr>
        <w:spacing w:before="120"/>
        <w:rPr>
          <w:rFonts w:cs="Arial"/>
        </w:rPr>
      </w:pPr>
      <w:r w:rsidRPr="00866145">
        <w:rPr>
          <w:rFonts w:cs="Arial"/>
          <w:b/>
        </w:rPr>
        <w:t>Operator:</w:t>
      </w:r>
      <w:r w:rsidRPr="00866145">
        <w:rPr>
          <w:rFonts w:cs="Arial"/>
        </w:rPr>
        <w:t xml:space="preserve"> Number of flights flown with operational </w:t>
      </w:r>
      <w:r>
        <w:rPr>
          <w:rFonts w:cs="Arial"/>
        </w:rPr>
        <w:t>Minimum Equipment List (</w:t>
      </w:r>
      <w:r w:rsidRPr="00866145">
        <w:rPr>
          <w:rFonts w:cs="Arial"/>
        </w:rPr>
        <w:t>MEL</w:t>
      </w:r>
      <w:r>
        <w:rPr>
          <w:rFonts w:cs="Arial"/>
        </w:rPr>
        <w:t>)</w:t>
      </w:r>
      <w:r w:rsidRPr="00866145">
        <w:rPr>
          <w:rFonts w:cs="Arial"/>
        </w:rPr>
        <w:t xml:space="preserve"> restrictions</w:t>
      </w:r>
    </w:p>
    <w:p w:rsidR="002B2C86" w:rsidRDefault="002B2C86">
      <w:pPr>
        <w:pStyle w:val="ListParagraph"/>
        <w:numPr>
          <w:ilvl w:val="0"/>
          <w:numId w:val="3"/>
        </w:numPr>
        <w:spacing w:before="120"/>
        <w:rPr>
          <w:rFonts w:cs="Arial"/>
        </w:rPr>
      </w:pPr>
      <w:r w:rsidRPr="00866145">
        <w:rPr>
          <w:rFonts w:cs="Arial"/>
          <w:b/>
        </w:rPr>
        <w:t>Aerodrome:</w:t>
      </w:r>
      <w:r w:rsidRPr="00866145">
        <w:rPr>
          <w:rFonts w:cs="Arial"/>
        </w:rPr>
        <w:t xml:space="preserve"> Number of runway incursions, number of bird incidents</w:t>
      </w:r>
    </w:p>
    <w:p w:rsidR="002B2C86" w:rsidRDefault="002B2C86">
      <w:pPr>
        <w:pStyle w:val="ListParagraph"/>
        <w:numPr>
          <w:ilvl w:val="0"/>
          <w:numId w:val="3"/>
        </w:numPr>
        <w:spacing w:before="120"/>
        <w:rPr>
          <w:rFonts w:cs="Arial"/>
        </w:rPr>
      </w:pPr>
      <w:r w:rsidRPr="00866145">
        <w:rPr>
          <w:rFonts w:cs="Arial"/>
          <w:b/>
        </w:rPr>
        <w:t>Maintenance:</w:t>
      </w:r>
      <w:r w:rsidRPr="00866145">
        <w:rPr>
          <w:rFonts w:cs="Arial"/>
        </w:rPr>
        <w:t xml:space="preserve"> Number of maintenance errors</w:t>
      </w:r>
    </w:p>
    <w:p w:rsidR="002B2C86" w:rsidRDefault="002B2C86">
      <w:pPr>
        <w:pStyle w:val="ListParagraph"/>
        <w:numPr>
          <w:ilvl w:val="0"/>
          <w:numId w:val="3"/>
        </w:numPr>
        <w:spacing w:before="120"/>
        <w:rPr>
          <w:rFonts w:cs="Arial"/>
        </w:rPr>
      </w:pPr>
      <w:r>
        <w:rPr>
          <w:rFonts w:cs="Arial"/>
          <w:b/>
        </w:rPr>
        <w:t>Air Traffic Service (</w:t>
      </w:r>
      <w:r w:rsidRPr="00866145">
        <w:rPr>
          <w:rFonts w:cs="Arial"/>
          <w:b/>
        </w:rPr>
        <w:t>ATS</w:t>
      </w:r>
      <w:r>
        <w:rPr>
          <w:rFonts w:cs="Arial"/>
          <w:b/>
        </w:rPr>
        <w:t>)</w:t>
      </w:r>
      <w:r w:rsidRPr="00866145">
        <w:rPr>
          <w:rFonts w:cs="Arial"/>
          <w:b/>
        </w:rPr>
        <w:t>:</w:t>
      </w:r>
      <w:r w:rsidRPr="00866145">
        <w:rPr>
          <w:rFonts w:cs="Arial"/>
        </w:rPr>
        <w:t xml:space="preserve"> Number of airspace infringements, number of losses of separation</w:t>
      </w:r>
    </w:p>
    <w:p w:rsidR="002B2C86" w:rsidRPr="004D60F2" w:rsidRDefault="002B2C86" w:rsidP="004D60F2">
      <w:pPr>
        <w:pStyle w:val="Bodytext0"/>
        <w:rPr>
          <w:lang w:eastAsia="en-NZ"/>
        </w:rPr>
      </w:pPr>
      <w:r w:rsidRPr="004D60F2">
        <w:rPr>
          <w:lang w:eastAsia="en-NZ"/>
        </w:rPr>
        <w:t>You will need to think carefully about these.  Good indicators will help you improve</w:t>
      </w:r>
      <w:r>
        <w:rPr>
          <w:lang w:eastAsia="en-NZ"/>
        </w:rPr>
        <w:t xml:space="preserve"> safety</w:t>
      </w:r>
      <w:r w:rsidRPr="004D60F2">
        <w:rPr>
          <w:lang w:eastAsia="en-NZ"/>
        </w:rPr>
        <w:t xml:space="preserve">, </w:t>
      </w:r>
      <w:r>
        <w:rPr>
          <w:lang w:eastAsia="en-NZ"/>
        </w:rPr>
        <w:t xml:space="preserve">while </w:t>
      </w:r>
      <w:r w:rsidRPr="004D60F2">
        <w:rPr>
          <w:lang w:eastAsia="en-NZ"/>
        </w:rPr>
        <w:t>poorly thought</w:t>
      </w:r>
      <w:r>
        <w:rPr>
          <w:lang w:eastAsia="en-NZ"/>
        </w:rPr>
        <w:t xml:space="preserve"> </w:t>
      </w:r>
      <w:r w:rsidRPr="004D60F2">
        <w:rPr>
          <w:lang w:eastAsia="en-NZ"/>
        </w:rPr>
        <w:t>out indicators may just waste everybody’s time.</w:t>
      </w:r>
    </w:p>
    <w:p w:rsidR="002B2C86" w:rsidRPr="004D60F2" w:rsidRDefault="002B2C86" w:rsidP="004D60F2">
      <w:pPr>
        <w:pStyle w:val="Bodytext0"/>
        <w:rPr>
          <w:lang w:eastAsia="en-NZ"/>
        </w:rPr>
      </w:pPr>
      <w:r w:rsidRPr="004D60F2">
        <w:rPr>
          <w:lang w:eastAsia="en-NZ"/>
        </w:rPr>
        <w:t xml:space="preserve">Only you can decide if, and what, </w:t>
      </w:r>
      <w:r w:rsidRPr="006130A0">
        <w:rPr>
          <w:lang w:eastAsia="en-NZ"/>
        </w:rPr>
        <w:t>indicators are applicable and valuable to your organi</w:t>
      </w:r>
      <w:r>
        <w:rPr>
          <w:lang w:eastAsia="en-NZ"/>
        </w:rPr>
        <w:t>z</w:t>
      </w:r>
      <w:r w:rsidRPr="006130A0">
        <w:rPr>
          <w:lang w:eastAsia="en-NZ"/>
        </w:rPr>
        <w:t>ation.</w:t>
      </w:r>
    </w:p>
    <w:p w:rsidR="002B2C86" w:rsidRPr="004D60F2" w:rsidRDefault="002B2C86" w:rsidP="0054657C">
      <w:pPr>
        <w:pStyle w:val="Bodytext0"/>
        <w:rPr>
          <w:lang w:eastAsia="en-NZ"/>
        </w:rPr>
      </w:pPr>
      <w:r w:rsidRPr="004D60F2">
        <w:rPr>
          <w:lang w:eastAsia="en-NZ"/>
        </w:rPr>
        <w:t>Finally, once you have set these targets, be sure to regularly measure your actual performance against them.  That will tell you how well you are doing.</w:t>
      </w:r>
    </w:p>
    <w:p w:rsidR="002B2C86" w:rsidRDefault="002B2C86">
      <w:pPr>
        <w:keepNext/>
        <w:spacing w:before="240" w:after="60"/>
        <w:outlineLvl w:val="2"/>
        <w:rPr>
          <w:rFonts w:ascii="Verdana" w:hAnsi="Verdana" w:cs="Arial"/>
          <w:iCs/>
          <w:color w:val="000000"/>
          <w:sz w:val="22"/>
          <w:szCs w:val="22"/>
          <w:lang w:eastAsia="en-GB"/>
        </w:rPr>
      </w:pPr>
      <w:r w:rsidRPr="00866145">
        <w:rPr>
          <w:rFonts w:ascii="Verdana" w:hAnsi="Verdana" w:cs="Arial"/>
          <w:b/>
          <w:bCs/>
          <w:iCs/>
          <w:color w:val="000000"/>
          <w:sz w:val="22"/>
          <w:szCs w:val="22"/>
          <w:lang w:eastAsia="en-GB"/>
        </w:rPr>
        <w:t xml:space="preserve">3.1.1 Internal </w:t>
      </w:r>
      <w:r>
        <w:rPr>
          <w:rFonts w:ascii="Verdana" w:hAnsi="Verdana" w:cs="Arial"/>
          <w:b/>
          <w:bCs/>
          <w:iCs/>
          <w:color w:val="000000"/>
          <w:sz w:val="22"/>
          <w:szCs w:val="22"/>
          <w:lang w:eastAsia="en-GB"/>
        </w:rPr>
        <w:t>A</w:t>
      </w:r>
      <w:r w:rsidRPr="00866145">
        <w:rPr>
          <w:rFonts w:ascii="Verdana" w:hAnsi="Verdana" w:cs="Arial"/>
          <w:b/>
          <w:bCs/>
          <w:iCs/>
          <w:color w:val="000000"/>
          <w:sz w:val="22"/>
          <w:szCs w:val="22"/>
          <w:lang w:eastAsia="en-GB"/>
        </w:rPr>
        <w:t>udit</w:t>
      </w:r>
    </w:p>
    <w:p w:rsidR="002B2C86" w:rsidRDefault="002B2C86">
      <w:pPr>
        <w:pStyle w:val="Bodytext0"/>
        <w:spacing w:after="120"/>
        <w:rPr>
          <w:lang w:eastAsia="en-NZ"/>
        </w:rPr>
      </w:pPr>
      <w:r>
        <w:rPr>
          <w:lang w:eastAsia="en-NZ"/>
        </w:rPr>
        <w:t>N</w:t>
      </w:r>
      <w:r w:rsidRPr="004D60F2">
        <w:rPr>
          <w:lang w:eastAsia="en-NZ"/>
        </w:rPr>
        <w:t>o matter how small your organization</w:t>
      </w:r>
      <w:r>
        <w:rPr>
          <w:lang w:eastAsia="en-NZ"/>
        </w:rPr>
        <w:t>,</w:t>
      </w:r>
      <w:r w:rsidRPr="004D60F2">
        <w:rPr>
          <w:lang w:eastAsia="en-NZ"/>
        </w:rPr>
        <w:t xml:space="preserve"> </w:t>
      </w:r>
      <w:r>
        <w:rPr>
          <w:lang w:eastAsia="en-NZ"/>
        </w:rPr>
        <w:t>a</w:t>
      </w:r>
      <w:r w:rsidRPr="004D60F2">
        <w:rPr>
          <w:lang w:eastAsia="en-NZ"/>
        </w:rPr>
        <w:t xml:space="preserve">n </w:t>
      </w:r>
      <w:r>
        <w:rPr>
          <w:lang w:eastAsia="en-NZ"/>
        </w:rPr>
        <w:t xml:space="preserve">internal </w:t>
      </w:r>
      <w:r w:rsidRPr="004D60F2">
        <w:rPr>
          <w:lang w:eastAsia="en-NZ"/>
        </w:rPr>
        <w:t xml:space="preserve">audit will assess your processes and procedures and give </w:t>
      </w:r>
      <w:r>
        <w:rPr>
          <w:lang w:eastAsia="en-NZ"/>
        </w:rPr>
        <w:t xml:space="preserve">you </w:t>
      </w:r>
      <w:r w:rsidRPr="004D60F2">
        <w:rPr>
          <w:lang w:eastAsia="en-NZ"/>
        </w:rPr>
        <w:t xml:space="preserve">a level of confidence that </w:t>
      </w:r>
      <w:r>
        <w:rPr>
          <w:lang w:eastAsia="en-NZ"/>
        </w:rPr>
        <w:t>everything is being done properly and</w:t>
      </w:r>
      <w:r w:rsidRPr="004D60F2">
        <w:rPr>
          <w:lang w:eastAsia="en-NZ"/>
        </w:rPr>
        <w:t xml:space="preserve"> your staff </w:t>
      </w:r>
      <w:r>
        <w:rPr>
          <w:lang w:eastAsia="en-NZ"/>
        </w:rPr>
        <w:t xml:space="preserve">members </w:t>
      </w:r>
      <w:r w:rsidRPr="004D60F2">
        <w:rPr>
          <w:lang w:eastAsia="en-NZ"/>
        </w:rPr>
        <w:t>are following your policy and procedures.</w:t>
      </w:r>
    </w:p>
    <w:p w:rsidR="002B2C86" w:rsidRDefault="002B2C86">
      <w:pPr>
        <w:pStyle w:val="Bodytext0"/>
        <w:spacing w:after="120"/>
        <w:rPr>
          <w:lang w:eastAsia="en-NZ"/>
        </w:rPr>
      </w:pPr>
      <w:r>
        <w:rPr>
          <w:lang w:eastAsia="en-NZ"/>
        </w:rPr>
        <w:t>Audits should be carried out by someone who is independent of the process being audited and any findings from audits recorded, together with the agreed corrective actions.  These findings may be new hazards or weaknesses in your defences so you should capture them in the Hazard Log.</w:t>
      </w:r>
    </w:p>
    <w:p w:rsidR="002B2C86" w:rsidRDefault="002B2C86">
      <w:pPr>
        <w:pStyle w:val="Bodytext0"/>
        <w:spacing w:after="120"/>
        <w:rPr>
          <w:lang w:eastAsia="en-NZ"/>
        </w:rPr>
      </w:pPr>
      <w:r>
        <w:rPr>
          <w:lang w:eastAsia="en-NZ"/>
        </w:rPr>
        <w:t>Even i</w:t>
      </w:r>
      <w:r w:rsidRPr="004D60F2">
        <w:rPr>
          <w:lang w:eastAsia="en-NZ"/>
        </w:rPr>
        <w:t xml:space="preserve">n a </w:t>
      </w:r>
      <w:r w:rsidRPr="00866145">
        <w:rPr>
          <w:i/>
          <w:lang w:eastAsia="en-NZ"/>
        </w:rPr>
        <w:t>Small</w:t>
      </w:r>
      <w:r w:rsidRPr="004D60F2">
        <w:rPr>
          <w:lang w:eastAsia="en-NZ"/>
        </w:rPr>
        <w:t xml:space="preserve"> organization it may be challenging to establish an independent </w:t>
      </w:r>
      <w:r>
        <w:rPr>
          <w:lang w:eastAsia="en-NZ"/>
        </w:rPr>
        <w:t xml:space="preserve">internal </w:t>
      </w:r>
      <w:r w:rsidRPr="004D60F2">
        <w:rPr>
          <w:lang w:eastAsia="en-NZ"/>
        </w:rPr>
        <w:t xml:space="preserve">audit. You might </w:t>
      </w:r>
      <w:r>
        <w:rPr>
          <w:lang w:eastAsia="en-NZ"/>
        </w:rPr>
        <w:t>consider using</w:t>
      </w:r>
      <w:r w:rsidRPr="004D60F2">
        <w:rPr>
          <w:lang w:eastAsia="en-NZ"/>
        </w:rPr>
        <w:t xml:space="preserve"> an external auditor</w:t>
      </w:r>
      <w:r>
        <w:rPr>
          <w:lang w:eastAsia="en-NZ"/>
        </w:rPr>
        <w:t>,</w:t>
      </w:r>
      <w:r w:rsidRPr="004D60F2">
        <w:rPr>
          <w:lang w:eastAsia="en-NZ"/>
        </w:rPr>
        <w:t xml:space="preserve"> </w:t>
      </w:r>
      <w:r w:rsidRPr="006E521E">
        <w:rPr>
          <w:lang w:eastAsia="en-NZ"/>
        </w:rPr>
        <w:t>but we encourage you to do the audit internally.  Experience shows that this will give you a better insight into your operations and your business.</w:t>
      </w:r>
      <w:r>
        <w:rPr>
          <w:lang w:eastAsia="en-NZ"/>
        </w:rPr>
        <w:t xml:space="preserve"> </w:t>
      </w:r>
    </w:p>
    <w:p w:rsidR="002B2C86" w:rsidRDefault="002B2C86">
      <w:pPr>
        <w:pStyle w:val="Bodytext0"/>
        <w:spacing w:after="120"/>
        <w:rPr>
          <w:lang w:eastAsia="en-NZ"/>
        </w:rPr>
      </w:pPr>
      <w:r w:rsidRPr="004D60F2">
        <w:rPr>
          <w:lang w:eastAsia="en-NZ"/>
        </w:rPr>
        <w:t xml:space="preserve">Audits </w:t>
      </w:r>
      <w:r>
        <w:rPr>
          <w:lang w:eastAsia="en-NZ"/>
        </w:rPr>
        <w:t xml:space="preserve">should be </w:t>
      </w:r>
      <w:r w:rsidRPr="004D60F2">
        <w:rPr>
          <w:lang w:eastAsia="en-NZ"/>
        </w:rPr>
        <w:t xml:space="preserve">more than </w:t>
      </w:r>
      <w:r>
        <w:rPr>
          <w:lang w:eastAsia="en-NZ"/>
        </w:rPr>
        <w:t>check</w:t>
      </w:r>
      <w:r w:rsidRPr="004D60F2">
        <w:rPr>
          <w:lang w:eastAsia="en-NZ"/>
        </w:rPr>
        <w:t>ing items on a compliance checklist; they should look at the effectiveness of processes, identify corrective and preventive actions</w:t>
      </w:r>
      <w:r>
        <w:rPr>
          <w:lang w:eastAsia="en-NZ"/>
        </w:rPr>
        <w:t>,</w:t>
      </w:r>
      <w:r w:rsidRPr="004D60F2">
        <w:rPr>
          <w:lang w:eastAsia="en-NZ"/>
        </w:rPr>
        <w:t xml:space="preserve"> and check on any follow</w:t>
      </w:r>
      <w:r>
        <w:rPr>
          <w:lang w:eastAsia="en-NZ"/>
        </w:rPr>
        <w:t xml:space="preserve"> </w:t>
      </w:r>
      <w:r w:rsidRPr="004D60F2">
        <w:rPr>
          <w:lang w:eastAsia="en-NZ"/>
        </w:rPr>
        <w:t>up and continuous improvement. An important area is the identification, analysis</w:t>
      </w:r>
      <w:r>
        <w:rPr>
          <w:lang w:eastAsia="en-NZ"/>
        </w:rPr>
        <w:t>,</w:t>
      </w:r>
      <w:r w:rsidRPr="004D60F2">
        <w:rPr>
          <w:lang w:eastAsia="en-NZ"/>
        </w:rPr>
        <w:t xml:space="preserve"> and follow</w:t>
      </w:r>
      <w:r>
        <w:rPr>
          <w:lang w:eastAsia="en-NZ"/>
        </w:rPr>
        <w:t xml:space="preserve"> </w:t>
      </w:r>
      <w:r w:rsidRPr="004D60F2">
        <w:rPr>
          <w:lang w:eastAsia="en-NZ"/>
        </w:rPr>
        <w:t>up of safety issues.</w:t>
      </w:r>
      <w:r>
        <w:rPr>
          <w:lang w:eastAsia="en-NZ"/>
        </w:rPr>
        <w:t xml:space="preserve"> The auditor should review the Hazard Log before auditing a business area to check that those mitigations are in place and working.</w:t>
      </w:r>
    </w:p>
    <w:p w:rsidR="002B2C86" w:rsidRDefault="002B2C86">
      <w:pPr>
        <w:pStyle w:val="ListParagraph"/>
        <w:numPr>
          <w:ilvl w:val="0"/>
          <w:numId w:val="3"/>
        </w:numPr>
        <w:spacing w:before="120" w:after="240"/>
        <w:rPr>
          <w:rFonts w:cs="Arial"/>
        </w:rPr>
      </w:pPr>
      <w:r w:rsidRPr="00866145">
        <w:rPr>
          <w:rFonts w:cs="Arial"/>
          <w:b/>
        </w:rPr>
        <w:t>Tools</w:t>
      </w:r>
      <w:r>
        <w:rPr>
          <w:rFonts w:cs="Arial"/>
          <w:b/>
        </w:rPr>
        <w:t xml:space="preserve">: </w:t>
      </w:r>
      <w:r w:rsidRPr="00866145">
        <w:rPr>
          <w:rFonts w:cs="Arial"/>
        </w:rPr>
        <w:t xml:space="preserve">There are many examples of audit tools available, including the SM ICG </w:t>
      </w:r>
      <w:r w:rsidRPr="00866145">
        <w:rPr>
          <w:rFonts w:cs="Arial"/>
          <w:i/>
        </w:rPr>
        <w:t>SMS Evaluation Tool</w:t>
      </w:r>
      <w:r w:rsidRPr="00866145">
        <w:rPr>
          <w:rFonts w:cs="Arial"/>
        </w:rPr>
        <w:t xml:space="preserve"> that can be found on SKYbrary. But if you use one of these, you should tailor it to your organization to gain the most benefit.</w:t>
      </w:r>
    </w:p>
    <w:p w:rsidR="002B2C86" w:rsidRDefault="002B2C86">
      <w:pPr>
        <w:pStyle w:val="ListParagraph"/>
        <w:numPr>
          <w:ilvl w:val="0"/>
          <w:numId w:val="3"/>
        </w:numPr>
        <w:spacing w:before="120" w:after="240"/>
        <w:rPr>
          <w:rFonts w:cs="Arial"/>
        </w:rPr>
      </w:pPr>
      <w:r w:rsidRPr="00866145">
        <w:rPr>
          <w:rFonts w:cs="Arial"/>
          <w:b/>
        </w:rPr>
        <w:t>Frequency</w:t>
      </w:r>
      <w:r>
        <w:rPr>
          <w:rFonts w:cs="Arial"/>
          <w:b/>
        </w:rPr>
        <w:t xml:space="preserve">: </w:t>
      </w:r>
      <w:r w:rsidRPr="00866145">
        <w:rPr>
          <w:rFonts w:cs="Arial"/>
        </w:rPr>
        <w:t>Audits and reviews should be carried out at least annually, but covering the scope in several smaller audits or reviews may be more productive and effective.</w:t>
      </w:r>
    </w:p>
    <w:p w:rsidR="002B2C86" w:rsidRDefault="002B2C86">
      <w:pPr>
        <w:pStyle w:val="ListParagraph"/>
        <w:numPr>
          <w:ilvl w:val="0"/>
          <w:numId w:val="3"/>
        </w:numPr>
        <w:spacing w:before="120" w:after="360"/>
        <w:rPr>
          <w:rFonts w:cs="Arial"/>
        </w:rPr>
      </w:pPr>
      <w:r w:rsidRPr="00866145">
        <w:rPr>
          <w:rFonts w:cs="Arial"/>
          <w:b/>
        </w:rPr>
        <w:t xml:space="preserve">Addressing </w:t>
      </w:r>
      <w:r>
        <w:rPr>
          <w:rFonts w:cs="Arial"/>
          <w:b/>
        </w:rPr>
        <w:t>F</w:t>
      </w:r>
      <w:r w:rsidRPr="00866145">
        <w:rPr>
          <w:rFonts w:cs="Arial"/>
          <w:b/>
        </w:rPr>
        <w:t>indings</w:t>
      </w:r>
      <w:r>
        <w:rPr>
          <w:rFonts w:cs="Arial"/>
          <w:b/>
        </w:rPr>
        <w:t xml:space="preserve">: </w:t>
      </w:r>
      <w:r w:rsidRPr="00866145">
        <w:rPr>
          <w:rFonts w:cs="Arial"/>
        </w:rPr>
        <w:t>Audit and review findings should be addressed with preventive and corrective actions.  A template for managing this can be found in Appendix 1</w:t>
      </w:r>
      <w:r>
        <w:rPr>
          <w:rFonts w:cs="Arial"/>
        </w:rPr>
        <w:t xml:space="preserve">2. </w:t>
      </w:r>
      <w:r>
        <w:rPr>
          <w:rFonts w:cs="Arial"/>
          <w:i/>
        </w:rPr>
        <w:t>Corrective and Preventive Action Report Template</w:t>
      </w:r>
      <w:r w:rsidRPr="00866145">
        <w:rPr>
          <w:rFonts w:cs="Arial"/>
        </w:rPr>
        <w:t>.</w:t>
      </w:r>
    </w:p>
    <w:p w:rsidR="002B2C86" w:rsidRDefault="002B2C86">
      <w:pPr>
        <w:pStyle w:val="Heading2"/>
        <w:keepLines w:val="0"/>
        <w:spacing w:before="240" w:after="60" w:line="240" w:lineRule="auto"/>
        <w:rPr>
          <w:rFonts w:eastAsia="MS Mincho" w:cs="Arial"/>
          <w:i/>
          <w:iCs/>
          <w:lang w:eastAsia="ja-JP"/>
        </w:rPr>
      </w:pPr>
      <w:bookmarkStart w:id="16" w:name="_Toc414250132"/>
      <w:r w:rsidRPr="00866145">
        <w:rPr>
          <w:rFonts w:ascii="Arial" w:eastAsia="MS Mincho" w:hAnsi="Arial" w:cs="Arial"/>
          <w:i/>
          <w:iCs/>
          <w:color w:val="auto"/>
          <w:lang w:eastAsia="ja-JP"/>
        </w:rPr>
        <w:t xml:space="preserve">3.2 The </w:t>
      </w:r>
      <w:r>
        <w:rPr>
          <w:rFonts w:ascii="Arial" w:eastAsia="MS Mincho" w:hAnsi="Arial" w:cs="Arial"/>
          <w:i/>
          <w:iCs/>
          <w:color w:val="auto"/>
          <w:lang w:eastAsia="ja-JP"/>
        </w:rPr>
        <w:t>M</w:t>
      </w:r>
      <w:r w:rsidRPr="00866145">
        <w:rPr>
          <w:rFonts w:ascii="Arial" w:eastAsia="MS Mincho" w:hAnsi="Arial" w:cs="Arial"/>
          <w:i/>
          <w:iCs/>
          <w:color w:val="auto"/>
          <w:lang w:eastAsia="ja-JP"/>
        </w:rPr>
        <w:t xml:space="preserve">anagement of </w:t>
      </w:r>
      <w:r>
        <w:rPr>
          <w:rFonts w:ascii="Arial" w:eastAsia="MS Mincho" w:hAnsi="Arial" w:cs="Arial"/>
          <w:i/>
          <w:iCs/>
          <w:color w:val="auto"/>
          <w:lang w:eastAsia="ja-JP"/>
        </w:rPr>
        <w:t>C</w:t>
      </w:r>
      <w:r w:rsidRPr="00866145">
        <w:rPr>
          <w:rFonts w:ascii="Arial" w:eastAsia="MS Mincho" w:hAnsi="Arial" w:cs="Arial"/>
          <w:i/>
          <w:iCs/>
          <w:color w:val="auto"/>
          <w:lang w:eastAsia="ja-JP"/>
        </w:rPr>
        <w:t>hange</w:t>
      </w:r>
      <w:bookmarkEnd w:id="16"/>
    </w:p>
    <w:p w:rsidR="002B2C86" w:rsidRDefault="002B2C86" w:rsidP="00E5747A">
      <w:pPr>
        <w:pStyle w:val="Bodytext0"/>
        <w:rPr>
          <w:lang w:eastAsia="en-NZ"/>
        </w:rPr>
      </w:pPr>
      <w:r>
        <w:rPr>
          <w:lang w:eastAsia="en-NZ"/>
        </w:rPr>
        <w:t>Change brings risk, whereas m</w:t>
      </w:r>
      <w:r w:rsidRPr="00CD39DB">
        <w:rPr>
          <w:lang w:eastAsia="en-NZ"/>
        </w:rPr>
        <w:t>anaging change reduces</w:t>
      </w:r>
      <w:r>
        <w:rPr>
          <w:lang w:eastAsia="en-NZ"/>
        </w:rPr>
        <w:t xml:space="preserve"> the</w:t>
      </w:r>
      <w:r w:rsidRPr="00CD39DB">
        <w:rPr>
          <w:lang w:eastAsia="en-NZ"/>
        </w:rPr>
        <w:t xml:space="preserve"> risk</w:t>
      </w:r>
      <w:r>
        <w:rPr>
          <w:lang w:eastAsia="en-NZ"/>
        </w:rPr>
        <w:t xml:space="preserve">. </w:t>
      </w:r>
    </w:p>
    <w:p w:rsidR="002B2C86" w:rsidRDefault="002B2C86" w:rsidP="00E5747A">
      <w:pPr>
        <w:pStyle w:val="Bodytext0"/>
        <w:rPr>
          <w:lang w:eastAsia="en-NZ"/>
        </w:rPr>
      </w:pPr>
      <w:r>
        <w:rPr>
          <w:lang w:eastAsia="en-NZ"/>
        </w:rPr>
        <w:t xml:space="preserve">Whether it is the introduction of a new aircraft type, a new maintenance procedure, or a move to new premises, your SMS needs to cover the identification of any changes that may pose a risk to aviation safety.  These include </w:t>
      </w:r>
      <w:r w:rsidRPr="000121BF">
        <w:rPr>
          <w:lang w:eastAsia="en-NZ"/>
        </w:rPr>
        <w:t xml:space="preserve">the changes </w:t>
      </w:r>
      <w:r>
        <w:rPr>
          <w:lang w:eastAsia="en-NZ"/>
        </w:rPr>
        <w:t>that</w:t>
      </w:r>
      <w:r w:rsidRPr="000121BF">
        <w:rPr>
          <w:lang w:eastAsia="en-NZ"/>
        </w:rPr>
        <w:t xml:space="preserve"> would have a noticeable impact on</w:t>
      </w:r>
      <w:r>
        <w:rPr>
          <w:lang w:eastAsia="en-NZ"/>
        </w:rPr>
        <w:t xml:space="preserve"> your </w:t>
      </w:r>
      <w:r w:rsidRPr="000121BF">
        <w:rPr>
          <w:lang w:eastAsia="en-NZ"/>
        </w:rPr>
        <w:t>resources</w:t>
      </w:r>
      <w:r>
        <w:rPr>
          <w:lang w:eastAsia="en-NZ"/>
        </w:rPr>
        <w:t>, materials, p</w:t>
      </w:r>
      <w:r w:rsidRPr="000121BF">
        <w:rPr>
          <w:lang w:eastAsia="en-NZ"/>
        </w:rPr>
        <w:t>rocedures, proc</w:t>
      </w:r>
      <w:r>
        <w:rPr>
          <w:lang w:eastAsia="en-NZ"/>
        </w:rPr>
        <w:t xml:space="preserve">esses, </w:t>
      </w:r>
      <w:r w:rsidRPr="000121BF">
        <w:rPr>
          <w:lang w:eastAsia="en-NZ"/>
        </w:rPr>
        <w:t>training</w:t>
      </w:r>
      <w:r>
        <w:rPr>
          <w:lang w:eastAsia="en-NZ"/>
        </w:rPr>
        <w:t>,</w:t>
      </w:r>
      <w:r w:rsidRPr="000121BF">
        <w:rPr>
          <w:lang w:eastAsia="en-NZ"/>
        </w:rPr>
        <w:t xml:space="preserve"> management control</w:t>
      </w:r>
      <w:r>
        <w:rPr>
          <w:lang w:eastAsia="en-NZ"/>
        </w:rPr>
        <w:t>, and above all your</w:t>
      </w:r>
      <w:r w:rsidRPr="000121BF">
        <w:rPr>
          <w:lang w:eastAsia="en-NZ"/>
        </w:rPr>
        <w:t xml:space="preserve"> </w:t>
      </w:r>
      <w:r>
        <w:rPr>
          <w:lang w:eastAsia="en-NZ"/>
        </w:rPr>
        <w:t>people.  Your management of change processes will help you identify potential problems.</w:t>
      </w:r>
    </w:p>
    <w:p w:rsidR="002B2C86" w:rsidRPr="0032522B" w:rsidRDefault="002B2C86" w:rsidP="00EE6B6B">
      <w:pPr>
        <w:keepNext/>
        <w:spacing w:before="240" w:after="60"/>
        <w:outlineLvl w:val="2"/>
        <w:rPr>
          <w:rFonts w:ascii="Verdana" w:hAnsi="Verdana" w:cs="Arial"/>
          <w:b/>
          <w:bCs/>
          <w:iCs/>
          <w:color w:val="000000"/>
          <w:sz w:val="22"/>
          <w:szCs w:val="22"/>
          <w:lang w:eastAsia="en-GB"/>
        </w:rPr>
      </w:pPr>
      <w:r w:rsidRPr="0032522B">
        <w:rPr>
          <w:rFonts w:ascii="Verdana" w:hAnsi="Verdana" w:cs="Arial"/>
          <w:b/>
          <w:bCs/>
          <w:iCs/>
          <w:color w:val="000000"/>
          <w:sz w:val="22"/>
          <w:szCs w:val="22"/>
          <w:lang w:eastAsia="en-GB"/>
        </w:rPr>
        <w:t>3.</w:t>
      </w:r>
      <w:r>
        <w:rPr>
          <w:rFonts w:ascii="Verdana" w:hAnsi="Verdana" w:cs="Arial"/>
          <w:b/>
          <w:bCs/>
          <w:iCs/>
          <w:color w:val="000000"/>
          <w:sz w:val="22"/>
          <w:szCs w:val="22"/>
          <w:lang w:eastAsia="en-GB"/>
        </w:rPr>
        <w:t>2</w:t>
      </w:r>
      <w:r w:rsidRPr="0032522B">
        <w:rPr>
          <w:rFonts w:ascii="Verdana" w:hAnsi="Verdana" w:cs="Arial"/>
          <w:b/>
          <w:bCs/>
          <w:iCs/>
          <w:color w:val="000000"/>
          <w:sz w:val="22"/>
          <w:szCs w:val="22"/>
          <w:lang w:eastAsia="en-GB"/>
        </w:rPr>
        <w:t xml:space="preserve">.1 </w:t>
      </w:r>
      <w:r>
        <w:rPr>
          <w:rFonts w:ascii="Verdana" w:hAnsi="Verdana" w:cs="Arial"/>
          <w:b/>
          <w:bCs/>
          <w:iCs/>
          <w:color w:val="000000"/>
          <w:sz w:val="22"/>
          <w:szCs w:val="22"/>
          <w:lang w:eastAsia="en-GB"/>
        </w:rPr>
        <w:t>Considerations for Managing a Change</w:t>
      </w:r>
    </w:p>
    <w:p w:rsidR="002B2C86" w:rsidRPr="00CD39DB" w:rsidRDefault="002B2C86" w:rsidP="004D60F2">
      <w:pPr>
        <w:pStyle w:val="Bodytext0"/>
        <w:rPr>
          <w:lang w:eastAsia="en-NZ"/>
        </w:rPr>
      </w:pPr>
      <w:r w:rsidRPr="00CD39DB">
        <w:rPr>
          <w:lang w:eastAsia="en-NZ"/>
        </w:rPr>
        <w:t>Typical changes include:</w:t>
      </w:r>
    </w:p>
    <w:p w:rsidR="002B2C86" w:rsidRDefault="002B2C86">
      <w:pPr>
        <w:pStyle w:val="ListParagraph"/>
        <w:numPr>
          <w:ilvl w:val="0"/>
          <w:numId w:val="3"/>
        </w:numPr>
        <w:spacing w:before="120" w:after="240"/>
        <w:rPr>
          <w:rFonts w:cs="Arial"/>
        </w:rPr>
      </w:pPr>
      <w:r w:rsidRPr="00866145">
        <w:rPr>
          <w:rFonts w:cs="Arial"/>
        </w:rPr>
        <w:t>Organi</w:t>
      </w:r>
      <w:r>
        <w:rPr>
          <w:rFonts w:cs="Arial"/>
        </w:rPr>
        <w:t>z</w:t>
      </w:r>
      <w:r w:rsidRPr="00866145">
        <w:rPr>
          <w:rFonts w:cs="Arial"/>
        </w:rPr>
        <w:t>ational change (a new executive, the departure of experienced personnel</w:t>
      </w:r>
      <w:r>
        <w:rPr>
          <w:rFonts w:cs="Arial"/>
        </w:rPr>
        <w:t>, organizational restructuring</w:t>
      </w:r>
      <w:r w:rsidRPr="00866145">
        <w:rPr>
          <w:rFonts w:cs="Arial"/>
        </w:rPr>
        <w:t>)</w:t>
      </w:r>
      <w:r>
        <w:rPr>
          <w:rFonts w:cs="Arial"/>
        </w:rPr>
        <w:t>;</w:t>
      </w:r>
    </w:p>
    <w:p w:rsidR="002B2C86" w:rsidRDefault="002B2C86">
      <w:pPr>
        <w:pStyle w:val="ListParagraph"/>
        <w:numPr>
          <w:ilvl w:val="0"/>
          <w:numId w:val="3"/>
        </w:numPr>
        <w:spacing w:before="120" w:after="240"/>
        <w:rPr>
          <w:rFonts w:cs="Arial"/>
        </w:rPr>
      </w:pPr>
      <w:r w:rsidRPr="00866145">
        <w:rPr>
          <w:rFonts w:cs="Arial"/>
        </w:rPr>
        <w:t>Operational change (a new aircraft type, a new contract, new systems, new operating procedures)</w:t>
      </w:r>
      <w:r>
        <w:rPr>
          <w:rFonts w:cs="Arial"/>
        </w:rPr>
        <w:t>; and</w:t>
      </w:r>
    </w:p>
    <w:p w:rsidR="002B2C86" w:rsidRDefault="002B2C86">
      <w:pPr>
        <w:pStyle w:val="ListParagraph"/>
        <w:numPr>
          <w:ilvl w:val="0"/>
          <w:numId w:val="3"/>
        </w:numPr>
        <w:spacing w:before="120" w:after="240"/>
        <w:rPr>
          <w:rFonts w:cs="Arial"/>
        </w:rPr>
      </w:pPr>
      <w:r w:rsidRPr="00866145">
        <w:rPr>
          <w:rFonts w:cs="Arial"/>
        </w:rPr>
        <w:t>Physical change (a new facility, a new base, aerodrome layout changes).</w:t>
      </w:r>
    </w:p>
    <w:p w:rsidR="002B2C86" w:rsidRDefault="002B2C86">
      <w:pPr>
        <w:pStyle w:val="Bodytext0"/>
        <w:spacing w:after="120"/>
        <w:rPr>
          <w:lang w:eastAsia="en-NZ"/>
        </w:rPr>
      </w:pPr>
      <w:r w:rsidRPr="00CD39DB">
        <w:rPr>
          <w:lang w:eastAsia="en-NZ"/>
        </w:rPr>
        <w:t>Risk assessment is a key part of the process, so when you decide to make a change, start by assessing the overall risk of the change itself</w:t>
      </w:r>
      <w:r>
        <w:rPr>
          <w:lang w:eastAsia="en-NZ"/>
        </w:rPr>
        <w:t>.  I</w:t>
      </w:r>
      <w:r w:rsidRPr="00CD39DB">
        <w:rPr>
          <w:lang w:eastAsia="en-NZ"/>
        </w:rPr>
        <w:t>t may be that the change is simply not worth the risk or that the risk of not making the change is just too high.  You</w:t>
      </w:r>
      <w:r>
        <w:rPr>
          <w:lang w:eastAsia="en-NZ"/>
        </w:rPr>
        <w:t xml:space="preserve"> ha</w:t>
      </w:r>
      <w:r w:rsidRPr="00CD39DB">
        <w:rPr>
          <w:lang w:eastAsia="en-NZ"/>
        </w:rPr>
        <w:t>ve probably done this intuitively, but make sure you involve the right people as they may bring up risks you had</w:t>
      </w:r>
      <w:r>
        <w:rPr>
          <w:lang w:eastAsia="en-NZ"/>
        </w:rPr>
        <w:t xml:space="preserve"> </w:t>
      </w:r>
      <w:r w:rsidRPr="00CD39DB">
        <w:rPr>
          <w:lang w:eastAsia="en-NZ"/>
        </w:rPr>
        <w:t>n</w:t>
      </w:r>
      <w:r>
        <w:rPr>
          <w:lang w:eastAsia="en-NZ"/>
        </w:rPr>
        <w:t>o</w:t>
      </w:r>
      <w:r w:rsidRPr="00CD39DB">
        <w:rPr>
          <w:lang w:eastAsia="en-NZ"/>
        </w:rPr>
        <w:t>t taken into account.</w:t>
      </w:r>
      <w:r>
        <w:rPr>
          <w:lang w:eastAsia="en-NZ"/>
        </w:rPr>
        <w:t xml:space="preserve"> This may mean involving people from outside your organization (key stakeholders). </w:t>
      </w:r>
    </w:p>
    <w:p w:rsidR="002B2C86" w:rsidRDefault="002B2C86">
      <w:pPr>
        <w:pStyle w:val="Bodytext0"/>
        <w:spacing w:after="120"/>
        <w:rPr>
          <w:lang w:eastAsia="en-NZ"/>
        </w:rPr>
      </w:pPr>
      <w:r w:rsidRPr="00CD39DB">
        <w:rPr>
          <w:lang w:eastAsia="en-NZ"/>
        </w:rPr>
        <w:t>Once you decide to go ahead</w:t>
      </w:r>
      <w:r>
        <w:rPr>
          <w:lang w:eastAsia="en-NZ"/>
        </w:rPr>
        <w:t>,</w:t>
      </w:r>
      <w:r w:rsidRPr="00CD39DB">
        <w:rPr>
          <w:lang w:eastAsia="en-NZ"/>
        </w:rPr>
        <w:t xml:space="preserve"> identify all the factors that must be considered.  For instance, if you plan to introduce a new aircraft type, you</w:t>
      </w:r>
      <w:r>
        <w:rPr>
          <w:lang w:eastAsia="en-NZ"/>
        </w:rPr>
        <w:t xml:space="preserve"> will</w:t>
      </w:r>
      <w:r w:rsidRPr="00CD39DB">
        <w:rPr>
          <w:lang w:eastAsia="en-NZ"/>
        </w:rPr>
        <w:t xml:space="preserve"> probably need to consider aircraft certification and registration issues, training requirements and schedules and maintenance arrangements among other things</w:t>
      </w:r>
      <w:r>
        <w:rPr>
          <w:lang w:eastAsia="en-NZ"/>
        </w:rPr>
        <w:t>.  Do not</w:t>
      </w:r>
      <w:r w:rsidRPr="00CD39DB">
        <w:rPr>
          <w:lang w:eastAsia="en-NZ"/>
        </w:rPr>
        <w:t xml:space="preserve"> forget to ask the question</w:t>
      </w:r>
      <w:r>
        <w:rPr>
          <w:lang w:eastAsia="en-NZ"/>
        </w:rPr>
        <w:t>, "I</w:t>
      </w:r>
      <w:r w:rsidRPr="00CD39DB">
        <w:rPr>
          <w:lang w:eastAsia="en-NZ"/>
        </w:rPr>
        <w:t>s it suitable for our operations?</w:t>
      </w:r>
      <w:r>
        <w:rPr>
          <w:lang w:eastAsia="en-NZ"/>
        </w:rPr>
        <w:t>"</w:t>
      </w:r>
      <w:r w:rsidRPr="00CD39DB">
        <w:rPr>
          <w:lang w:eastAsia="en-NZ"/>
        </w:rPr>
        <w:t>.  You</w:t>
      </w:r>
      <w:r>
        <w:rPr>
          <w:lang w:eastAsia="en-NZ"/>
        </w:rPr>
        <w:t xml:space="preserve"> will</w:t>
      </w:r>
      <w:r w:rsidRPr="00CD39DB">
        <w:rPr>
          <w:lang w:eastAsia="en-NZ"/>
        </w:rPr>
        <w:t xml:space="preserve"> need to determine when things will need to happen, who will be involved, what needs to be done beforehand, what will happen next, and so on.  </w:t>
      </w:r>
    </w:p>
    <w:p w:rsidR="002B2C86" w:rsidRDefault="002B2C86">
      <w:pPr>
        <w:pStyle w:val="Bodytext0"/>
        <w:spacing w:after="120"/>
        <w:rPr>
          <w:lang w:eastAsia="en-NZ"/>
        </w:rPr>
      </w:pPr>
      <w:r w:rsidRPr="00CD39DB">
        <w:rPr>
          <w:lang w:eastAsia="en-NZ"/>
        </w:rPr>
        <w:t>Once you have your basic plan in place, you can start to identify and manage the risks.  And remember, introducing any new procedure</w:t>
      </w:r>
      <w:r>
        <w:rPr>
          <w:lang w:eastAsia="en-NZ"/>
        </w:rPr>
        <w:t>,</w:t>
      </w:r>
      <w:r w:rsidRPr="00CD39DB">
        <w:rPr>
          <w:lang w:eastAsia="en-NZ"/>
        </w:rPr>
        <w:t xml:space="preserve"> operation</w:t>
      </w:r>
      <w:r>
        <w:rPr>
          <w:lang w:eastAsia="en-NZ"/>
        </w:rPr>
        <w:t>,</w:t>
      </w:r>
      <w:r w:rsidRPr="00CD39DB">
        <w:rPr>
          <w:lang w:eastAsia="en-NZ"/>
        </w:rPr>
        <w:t xml:space="preserve"> or equipment type is likely to bring new safety risks.</w:t>
      </w:r>
    </w:p>
    <w:p w:rsidR="002B2C86" w:rsidRDefault="002B2C86">
      <w:pPr>
        <w:pStyle w:val="Bodytext0"/>
        <w:spacing w:after="120"/>
        <w:rPr>
          <w:lang w:eastAsia="en-NZ"/>
        </w:rPr>
      </w:pPr>
      <w:r w:rsidRPr="00CD39DB">
        <w:rPr>
          <w:lang w:eastAsia="en-NZ"/>
        </w:rPr>
        <w:t xml:space="preserve">You should include a risk assessment of each </w:t>
      </w:r>
      <w:r>
        <w:rPr>
          <w:lang w:eastAsia="en-NZ"/>
        </w:rPr>
        <w:t>issue</w:t>
      </w:r>
      <w:r w:rsidRPr="00CD39DB">
        <w:rPr>
          <w:lang w:eastAsia="en-NZ"/>
        </w:rPr>
        <w:t>, so that you can take any necessary steps to minimi</w:t>
      </w:r>
      <w:r>
        <w:rPr>
          <w:lang w:eastAsia="en-NZ"/>
        </w:rPr>
        <w:t>z</w:t>
      </w:r>
      <w:r w:rsidRPr="00CD39DB">
        <w:rPr>
          <w:lang w:eastAsia="en-NZ"/>
        </w:rPr>
        <w:t>e the risks and their potential effects.  For example</w:t>
      </w:r>
      <w:r>
        <w:rPr>
          <w:lang w:eastAsia="en-NZ"/>
        </w:rPr>
        <w:t>: W</w:t>
      </w:r>
      <w:r w:rsidRPr="00CD39DB">
        <w:rPr>
          <w:lang w:eastAsia="en-NZ"/>
        </w:rPr>
        <w:t xml:space="preserve">hat is the likelihood that the training will </w:t>
      </w:r>
      <w:r>
        <w:rPr>
          <w:lang w:eastAsia="en-NZ"/>
        </w:rPr>
        <w:t xml:space="preserve">not </w:t>
      </w:r>
      <w:r w:rsidRPr="00CD39DB">
        <w:rPr>
          <w:lang w:eastAsia="en-NZ"/>
        </w:rPr>
        <w:t xml:space="preserve">be completed as scheduled? </w:t>
      </w:r>
      <w:r>
        <w:rPr>
          <w:lang w:eastAsia="en-NZ"/>
        </w:rPr>
        <w:t>I</w:t>
      </w:r>
      <w:r w:rsidRPr="00CD39DB">
        <w:rPr>
          <w:lang w:eastAsia="en-NZ"/>
        </w:rPr>
        <w:t>f the training is late, what will be the effect on your operations and your business?  And how will you minimi</w:t>
      </w:r>
      <w:r>
        <w:rPr>
          <w:lang w:eastAsia="en-NZ"/>
        </w:rPr>
        <w:t>z</w:t>
      </w:r>
      <w:r w:rsidRPr="00CD39DB">
        <w:rPr>
          <w:lang w:eastAsia="en-NZ"/>
        </w:rPr>
        <w:t xml:space="preserve">e the risk?  </w:t>
      </w:r>
    </w:p>
    <w:p w:rsidR="002B2C86" w:rsidRDefault="002B2C86">
      <w:pPr>
        <w:pStyle w:val="Bodytext0"/>
        <w:spacing w:after="120"/>
        <w:rPr>
          <w:lang w:eastAsia="en-NZ"/>
        </w:rPr>
      </w:pPr>
      <w:r w:rsidRPr="00CD39DB">
        <w:rPr>
          <w:lang w:eastAsia="en-NZ"/>
        </w:rPr>
        <w:t>Be prepared to manage the effects of changes in other organi</w:t>
      </w:r>
      <w:r>
        <w:rPr>
          <w:lang w:eastAsia="en-NZ"/>
        </w:rPr>
        <w:t>z</w:t>
      </w:r>
      <w:r w:rsidRPr="00CD39DB">
        <w:rPr>
          <w:lang w:eastAsia="en-NZ"/>
        </w:rPr>
        <w:t>ations</w:t>
      </w:r>
      <w:r w:rsidRPr="00154506">
        <w:rPr>
          <w:lang w:eastAsia="en-NZ"/>
        </w:rPr>
        <w:t xml:space="preserve"> </w:t>
      </w:r>
      <w:r w:rsidRPr="00CD39DB">
        <w:rPr>
          <w:lang w:eastAsia="en-NZ"/>
        </w:rPr>
        <w:t>on you</w:t>
      </w:r>
      <w:r>
        <w:rPr>
          <w:lang w:eastAsia="en-NZ"/>
        </w:rPr>
        <w:t>r operation</w:t>
      </w:r>
      <w:r w:rsidRPr="00CD39DB">
        <w:rPr>
          <w:lang w:eastAsia="en-NZ"/>
        </w:rPr>
        <w:t xml:space="preserve">. </w:t>
      </w:r>
      <w:r>
        <w:rPr>
          <w:lang w:eastAsia="en-NZ"/>
        </w:rPr>
        <w:t xml:space="preserve"> For example: How </w:t>
      </w:r>
      <w:r w:rsidRPr="00CD39DB">
        <w:rPr>
          <w:lang w:eastAsia="en-NZ"/>
        </w:rPr>
        <w:t xml:space="preserve">would it affect your </w:t>
      </w:r>
      <w:r>
        <w:rPr>
          <w:lang w:eastAsia="en-NZ"/>
        </w:rPr>
        <w:t>organization</w:t>
      </w:r>
      <w:r w:rsidRPr="00CD39DB">
        <w:rPr>
          <w:lang w:eastAsia="en-NZ"/>
        </w:rPr>
        <w:t xml:space="preserve"> if your third party maintenance provider </w:t>
      </w:r>
      <w:r>
        <w:rPr>
          <w:lang w:eastAsia="en-NZ"/>
        </w:rPr>
        <w:t>had</w:t>
      </w:r>
      <w:r w:rsidRPr="00CD39DB">
        <w:rPr>
          <w:lang w:eastAsia="en-NZ"/>
        </w:rPr>
        <w:t xml:space="preserve"> a significant leadership change or a move to another </w:t>
      </w:r>
      <w:r>
        <w:rPr>
          <w:lang w:eastAsia="en-NZ"/>
        </w:rPr>
        <w:t>location?  How would it affect your organization if your ANSP was to reduce operations at your aerodrome</w:t>
      </w:r>
      <w:r w:rsidRPr="00CD39DB">
        <w:rPr>
          <w:lang w:eastAsia="en-NZ"/>
        </w:rPr>
        <w:t>?</w:t>
      </w:r>
    </w:p>
    <w:p w:rsidR="002B2C86" w:rsidRDefault="002B2C86">
      <w:pPr>
        <w:pStyle w:val="Bodytext0"/>
        <w:spacing w:after="120"/>
        <w:rPr>
          <w:lang w:eastAsia="en-NZ"/>
        </w:rPr>
      </w:pPr>
      <w:r w:rsidRPr="00CD39DB">
        <w:rPr>
          <w:lang w:eastAsia="en-NZ"/>
        </w:rPr>
        <w:t>Document what you plan to do and what you actually do at each stage.  This will help you and others to see what went well and what did</w:t>
      </w:r>
      <w:r>
        <w:rPr>
          <w:lang w:eastAsia="en-NZ"/>
        </w:rPr>
        <w:t xml:space="preserve"> not.  </w:t>
      </w:r>
      <w:r w:rsidRPr="00CD39DB">
        <w:rPr>
          <w:lang w:eastAsia="en-NZ"/>
        </w:rPr>
        <w:t>This will also help provide a historic record of why certain actions were taken as the organi</w:t>
      </w:r>
      <w:r>
        <w:rPr>
          <w:lang w:eastAsia="en-NZ"/>
        </w:rPr>
        <w:t>z</w:t>
      </w:r>
      <w:r w:rsidRPr="00CD39DB">
        <w:rPr>
          <w:lang w:eastAsia="en-NZ"/>
        </w:rPr>
        <w:t>ation continues to improve and expand its operations.</w:t>
      </w:r>
    </w:p>
    <w:p w:rsidR="002B2C86" w:rsidRDefault="002B2C86">
      <w:pPr>
        <w:pStyle w:val="Bodytext0"/>
        <w:spacing w:after="120"/>
        <w:rPr>
          <w:lang w:eastAsia="en-NZ"/>
        </w:rPr>
      </w:pPr>
      <w:r>
        <w:rPr>
          <w:lang w:eastAsia="en-NZ"/>
        </w:rPr>
        <w:t xml:space="preserve">Appendix 13, </w:t>
      </w:r>
      <w:r w:rsidRPr="00866145">
        <w:rPr>
          <w:i/>
          <w:lang w:eastAsia="en-NZ"/>
        </w:rPr>
        <w:t>Management of Change Template</w:t>
      </w:r>
      <w:r>
        <w:rPr>
          <w:lang w:eastAsia="en-NZ"/>
        </w:rPr>
        <w:t xml:space="preserve">, provides material to help you document the change in a structured approach. </w:t>
      </w:r>
    </w:p>
    <w:p w:rsidR="002B2C86" w:rsidRDefault="002B2C86">
      <w:pPr>
        <w:pStyle w:val="Heading2"/>
        <w:keepLines w:val="0"/>
        <w:spacing w:before="240" w:after="60" w:line="240" w:lineRule="auto"/>
        <w:rPr>
          <w:rFonts w:eastAsia="MS Mincho" w:cs="Arial"/>
          <w:i/>
          <w:iCs/>
          <w:lang w:eastAsia="ja-JP"/>
        </w:rPr>
      </w:pPr>
      <w:bookmarkStart w:id="17" w:name="_Toc414250133"/>
      <w:r w:rsidRPr="00866145">
        <w:rPr>
          <w:rFonts w:ascii="Arial" w:eastAsia="MS Mincho" w:hAnsi="Arial" w:cs="Arial"/>
          <w:i/>
          <w:iCs/>
          <w:color w:val="auto"/>
          <w:lang w:eastAsia="ja-JP"/>
        </w:rPr>
        <w:t xml:space="preserve">3.3 Continuous </w:t>
      </w:r>
      <w:r>
        <w:rPr>
          <w:rFonts w:ascii="Arial" w:eastAsia="MS Mincho" w:hAnsi="Arial" w:cs="Arial"/>
          <w:i/>
          <w:iCs/>
          <w:color w:val="auto"/>
          <w:lang w:eastAsia="ja-JP"/>
        </w:rPr>
        <w:t>I</w:t>
      </w:r>
      <w:r w:rsidRPr="00866145">
        <w:rPr>
          <w:rFonts w:ascii="Arial" w:eastAsia="MS Mincho" w:hAnsi="Arial" w:cs="Arial"/>
          <w:i/>
          <w:iCs/>
          <w:color w:val="auto"/>
          <w:lang w:eastAsia="ja-JP"/>
        </w:rPr>
        <w:t>mprovement of the SMS</w:t>
      </w:r>
      <w:bookmarkEnd w:id="17"/>
    </w:p>
    <w:p w:rsidR="002B2C86" w:rsidRDefault="002B2C86">
      <w:pPr>
        <w:pStyle w:val="Bodytext0"/>
        <w:spacing w:after="120"/>
        <w:rPr>
          <w:lang w:eastAsia="en-NZ"/>
        </w:rPr>
      </w:pPr>
      <w:r>
        <w:rPr>
          <w:lang w:eastAsia="en-NZ"/>
        </w:rPr>
        <w:t xml:space="preserve">‘Safe enough’ is not the same as ‘safe’.  You can always do better and your SMS is your main tool, so working to improve it is a good way to become a safer organization.  </w:t>
      </w:r>
    </w:p>
    <w:p w:rsidR="002B2C86" w:rsidRDefault="002B2C86">
      <w:pPr>
        <w:pStyle w:val="Bodytext0"/>
        <w:spacing w:after="120"/>
        <w:rPr>
          <w:lang w:eastAsia="en-NZ"/>
        </w:rPr>
      </w:pPr>
      <w:r>
        <w:rPr>
          <w:lang w:eastAsia="en-NZ"/>
        </w:rPr>
        <w:t xml:space="preserve">Two important paths to improvement are the internal audit (covered in Section 3.1.1) and the Management Review for effectiveness.  If you have a quality management system (QMS) in place, you are probably doing these already; they may just need some adjustment to the SMS environment. </w:t>
      </w:r>
    </w:p>
    <w:p w:rsidR="002B2C86" w:rsidRDefault="002B2C86">
      <w:pPr>
        <w:keepNext/>
        <w:spacing w:before="240" w:after="60"/>
        <w:outlineLvl w:val="2"/>
        <w:rPr>
          <w:rFonts w:ascii="Verdana" w:hAnsi="Verdana" w:cs="Arial"/>
          <w:b/>
          <w:bCs/>
          <w:iCs/>
          <w:color w:val="000000"/>
          <w:sz w:val="22"/>
          <w:szCs w:val="22"/>
          <w:lang w:eastAsia="en-GB"/>
        </w:rPr>
      </w:pPr>
      <w:r w:rsidRPr="00866145">
        <w:rPr>
          <w:rFonts w:ascii="Verdana" w:hAnsi="Verdana" w:cs="Arial"/>
          <w:b/>
          <w:bCs/>
          <w:iCs/>
          <w:color w:val="000000"/>
          <w:sz w:val="22"/>
          <w:szCs w:val="22"/>
          <w:lang w:eastAsia="en-GB"/>
        </w:rPr>
        <w:t>3.3.1 Management Review</w:t>
      </w:r>
    </w:p>
    <w:p w:rsidR="002B2C86" w:rsidRDefault="002B2C86">
      <w:pPr>
        <w:pStyle w:val="Bodytext0"/>
        <w:spacing w:after="120"/>
        <w:rPr>
          <w:lang w:eastAsia="en-NZ"/>
        </w:rPr>
      </w:pPr>
      <w:r>
        <w:rPr>
          <w:lang w:eastAsia="en-NZ"/>
        </w:rPr>
        <w:t>The Management Review lets you judge how effective your SMS is.  Review your SMS at least once per year and look at your safety performance indicators, the results of audits, and the risk mitigation actions you have implemented.  These should give you an idea of how well your SMS is performing and what you might change to improve it.  Write down the results so that you and your staff can track your progress.</w:t>
      </w:r>
    </w:p>
    <w:p w:rsidR="002B2C86" w:rsidRDefault="002B2C86">
      <w:pPr>
        <w:pStyle w:val="Bodytext0"/>
        <w:spacing w:after="120"/>
        <w:rPr>
          <w:lang w:eastAsia="en-NZ"/>
        </w:rPr>
      </w:pPr>
      <w:r w:rsidRPr="004D60F2">
        <w:rPr>
          <w:lang w:eastAsia="en-NZ"/>
        </w:rPr>
        <w:t xml:space="preserve">To ensure the continuing adequacy and effectiveness of the SMS, the </w:t>
      </w:r>
      <w:r>
        <w:rPr>
          <w:lang w:eastAsia="en-NZ"/>
        </w:rPr>
        <w:t>A</w:t>
      </w:r>
      <w:r w:rsidRPr="004D60F2">
        <w:rPr>
          <w:lang w:eastAsia="en-NZ"/>
        </w:rPr>
        <w:t xml:space="preserve">ccountable </w:t>
      </w:r>
      <w:r>
        <w:rPr>
          <w:lang w:eastAsia="en-NZ"/>
        </w:rPr>
        <w:t>E</w:t>
      </w:r>
      <w:r w:rsidRPr="004D60F2">
        <w:rPr>
          <w:lang w:eastAsia="en-NZ"/>
        </w:rPr>
        <w:t>xecutive should conduct periodic reviews of SMS processes and procedures, and evaluate the organization’s safety performance.</w:t>
      </w:r>
    </w:p>
    <w:p w:rsidR="002B2C86" w:rsidRDefault="002B2C86">
      <w:pPr>
        <w:pStyle w:val="Bodytext0"/>
        <w:spacing w:after="120"/>
        <w:rPr>
          <w:lang w:eastAsia="en-NZ"/>
        </w:rPr>
      </w:pPr>
      <w:r>
        <w:rPr>
          <w:lang w:eastAsia="en-NZ"/>
        </w:rPr>
        <w:t>O</w:t>
      </w:r>
      <w:r w:rsidRPr="004D60F2">
        <w:rPr>
          <w:lang w:eastAsia="en-NZ"/>
        </w:rPr>
        <w:t>rganizations should monitor their safety performance indicators as part of the management review process.</w:t>
      </w:r>
      <w:r>
        <w:rPr>
          <w:lang w:eastAsia="en-NZ"/>
        </w:rPr>
        <w:t xml:space="preserve">  </w:t>
      </w:r>
      <w:r w:rsidRPr="004D60F2">
        <w:rPr>
          <w:lang w:eastAsia="en-NZ"/>
        </w:rPr>
        <w:t xml:space="preserve">For </w:t>
      </w:r>
      <w:r w:rsidRPr="00866145">
        <w:rPr>
          <w:i/>
          <w:lang w:eastAsia="en-NZ"/>
        </w:rPr>
        <w:t>Small</w:t>
      </w:r>
      <w:r w:rsidRPr="004D60F2">
        <w:rPr>
          <w:lang w:eastAsia="en-NZ"/>
        </w:rPr>
        <w:t xml:space="preserve"> and </w:t>
      </w:r>
      <w:r w:rsidRPr="00866145">
        <w:rPr>
          <w:i/>
          <w:lang w:eastAsia="en-NZ"/>
        </w:rPr>
        <w:t>Very Small</w:t>
      </w:r>
      <w:r w:rsidRPr="004D60F2">
        <w:rPr>
          <w:lang w:eastAsia="en-NZ"/>
        </w:rPr>
        <w:t xml:space="preserve"> organizations, </w:t>
      </w:r>
      <w:r>
        <w:rPr>
          <w:lang w:eastAsia="en-NZ"/>
        </w:rPr>
        <w:t>M</w:t>
      </w:r>
      <w:r w:rsidRPr="004D60F2">
        <w:rPr>
          <w:lang w:eastAsia="en-NZ"/>
        </w:rPr>
        <w:t xml:space="preserve">anagement </w:t>
      </w:r>
      <w:r>
        <w:rPr>
          <w:lang w:eastAsia="en-NZ"/>
        </w:rPr>
        <w:t>R</w:t>
      </w:r>
      <w:r w:rsidRPr="004D60F2">
        <w:rPr>
          <w:lang w:eastAsia="en-NZ"/>
        </w:rPr>
        <w:t>eview</w:t>
      </w:r>
      <w:r>
        <w:rPr>
          <w:lang w:eastAsia="en-NZ"/>
        </w:rPr>
        <w:t>s</w:t>
      </w:r>
      <w:r w:rsidRPr="004D60F2">
        <w:rPr>
          <w:lang w:eastAsia="en-NZ"/>
        </w:rPr>
        <w:t xml:space="preserve"> should:</w:t>
      </w:r>
    </w:p>
    <w:p w:rsidR="002B2C86" w:rsidRDefault="002B2C86">
      <w:pPr>
        <w:pStyle w:val="ListParagraph"/>
        <w:numPr>
          <w:ilvl w:val="0"/>
          <w:numId w:val="3"/>
        </w:numPr>
        <w:spacing w:before="120" w:after="240"/>
        <w:rPr>
          <w:rFonts w:cs="Arial"/>
        </w:rPr>
      </w:pPr>
      <w:r w:rsidRPr="00866145">
        <w:rPr>
          <w:rFonts w:cs="Arial"/>
        </w:rPr>
        <w:t>Be conducted periodically (usually annually) or more often if there is a need</w:t>
      </w:r>
      <w:r>
        <w:rPr>
          <w:rFonts w:cs="Arial"/>
        </w:rPr>
        <w:t>; and</w:t>
      </w:r>
    </w:p>
    <w:p w:rsidR="002B2C86" w:rsidRDefault="002B2C86">
      <w:pPr>
        <w:pStyle w:val="ListParagraph"/>
        <w:numPr>
          <w:ilvl w:val="0"/>
          <w:numId w:val="3"/>
        </w:numPr>
        <w:spacing w:before="120" w:after="240"/>
        <w:rPr>
          <w:rFonts w:cs="Arial"/>
        </w:rPr>
      </w:pPr>
      <w:r w:rsidRPr="00866145">
        <w:rPr>
          <w:rFonts w:cs="Arial"/>
        </w:rPr>
        <w:t>Cover at least the following topics:</w:t>
      </w:r>
    </w:p>
    <w:p w:rsidR="002B2C86" w:rsidRDefault="002B2C86">
      <w:pPr>
        <w:pStyle w:val="ListParagraph"/>
        <w:numPr>
          <w:ilvl w:val="1"/>
          <w:numId w:val="3"/>
        </w:numPr>
        <w:spacing w:before="120" w:after="240"/>
        <w:rPr>
          <w:rFonts w:cs="Arial"/>
        </w:rPr>
      </w:pPr>
      <w:r>
        <w:rPr>
          <w:rFonts w:cs="Arial"/>
        </w:rPr>
        <w:t>A</w:t>
      </w:r>
      <w:r w:rsidRPr="00866145">
        <w:rPr>
          <w:rFonts w:cs="Arial"/>
        </w:rPr>
        <w:t>udit/review results;</w:t>
      </w:r>
    </w:p>
    <w:p w:rsidR="002B2C86" w:rsidRDefault="002B2C86">
      <w:pPr>
        <w:pStyle w:val="ListParagraph"/>
        <w:numPr>
          <w:ilvl w:val="1"/>
          <w:numId w:val="3"/>
        </w:numPr>
        <w:spacing w:before="120" w:after="240"/>
        <w:rPr>
          <w:rFonts w:cs="Arial"/>
        </w:rPr>
      </w:pPr>
      <w:r>
        <w:rPr>
          <w:lang w:val="en-NZ" w:eastAsia="en-NZ"/>
        </w:rPr>
        <w:t>S</w:t>
      </w:r>
      <w:r w:rsidRPr="00866145">
        <w:rPr>
          <w:rFonts w:cs="Arial"/>
        </w:rPr>
        <w:t>afety objective achievement results;</w:t>
      </w:r>
    </w:p>
    <w:p w:rsidR="002B2C86" w:rsidRDefault="002B2C86">
      <w:pPr>
        <w:pStyle w:val="ListParagraph"/>
        <w:numPr>
          <w:ilvl w:val="1"/>
          <w:numId w:val="3"/>
        </w:numPr>
        <w:spacing w:before="120" w:after="240"/>
        <w:rPr>
          <w:rFonts w:cs="Arial"/>
        </w:rPr>
      </w:pPr>
      <w:r>
        <w:rPr>
          <w:rFonts w:cs="Arial"/>
        </w:rPr>
        <w:t>H</w:t>
      </w:r>
      <w:r w:rsidRPr="00866145">
        <w:rPr>
          <w:rFonts w:cs="Arial"/>
        </w:rPr>
        <w:t>azard and event status and results;</w:t>
      </w:r>
    </w:p>
    <w:p w:rsidR="002B2C86" w:rsidRDefault="002B2C86">
      <w:pPr>
        <w:pStyle w:val="ListParagraph"/>
        <w:numPr>
          <w:ilvl w:val="1"/>
          <w:numId w:val="3"/>
        </w:numPr>
        <w:spacing w:before="120" w:after="240"/>
        <w:rPr>
          <w:rFonts w:cs="Arial"/>
        </w:rPr>
      </w:pPr>
      <w:r>
        <w:rPr>
          <w:rFonts w:cs="Arial"/>
        </w:rPr>
        <w:t>C</w:t>
      </w:r>
      <w:r w:rsidRPr="00866145">
        <w:rPr>
          <w:rFonts w:cs="Arial"/>
        </w:rPr>
        <w:t>orrective and preventive action(s) status and results;</w:t>
      </w:r>
    </w:p>
    <w:p w:rsidR="002B2C86" w:rsidRDefault="002B2C86">
      <w:pPr>
        <w:pStyle w:val="ListParagraph"/>
        <w:numPr>
          <w:ilvl w:val="1"/>
          <w:numId w:val="3"/>
        </w:numPr>
        <w:spacing w:before="120" w:after="240"/>
        <w:rPr>
          <w:rFonts w:cs="Arial"/>
        </w:rPr>
      </w:pPr>
      <w:r>
        <w:rPr>
          <w:rFonts w:cs="Arial"/>
        </w:rPr>
        <w:t>T</w:t>
      </w:r>
      <w:r w:rsidRPr="00866145">
        <w:rPr>
          <w:rFonts w:cs="Arial"/>
        </w:rPr>
        <w:t>raining program effectiveness;</w:t>
      </w:r>
    </w:p>
    <w:p w:rsidR="002B2C86" w:rsidRDefault="002B2C86">
      <w:pPr>
        <w:pStyle w:val="ListParagraph"/>
        <w:numPr>
          <w:ilvl w:val="1"/>
          <w:numId w:val="3"/>
        </w:numPr>
        <w:spacing w:before="120" w:after="240"/>
        <w:rPr>
          <w:rFonts w:cs="Arial"/>
        </w:rPr>
      </w:pPr>
      <w:r>
        <w:rPr>
          <w:rFonts w:cs="Arial"/>
        </w:rPr>
        <w:t>F</w:t>
      </w:r>
      <w:r w:rsidRPr="00866145">
        <w:rPr>
          <w:rFonts w:cs="Arial"/>
        </w:rPr>
        <w:t>ollow</w:t>
      </w:r>
      <w:r>
        <w:rPr>
          <w:rFonts w:cs="Arial"/>
        </w:rPr>
        <w:t xml:space="preserve"> </w:t>
      </w:r>
      <w:r w:rsidRPr="00866145">
        <w:rPr>
          <w:rFonts w:cs="Arial"/>
        </w:rPr>
        <w:t>up actions from previous management reviews;</w:t>
      </w:r>
    </w:p>
    <w:p w:rsidR="002B2C86" w:rsidRDefault="002B2C86">
      <w:pPr>
        <w:pStyle w:val="ListParagraph"/>
        <w:numPr>
          <w:ilvl w:val="1"/>
          <w:numId w:val="3"/>
        </w:numPr>
        <w:spacing w:before="120" w:after="240"/>
        <w:rPr>
          <w:rFonts w:cs="Arial"/>
        </w:rPr>
      </w:pPr>
      <w:r>
        <w:rPr>
          <w:rFonts w:cs="Arial"/>
        </w:rPr>
        <w:t>C</w:t>
      </w:r>
      <w:r w:rsidRPr="00866145">
        <w:rPr>
          <w:rFonts w:cs="Arial"/>
        </w:rPr>
        <w:t>hanges that could affect the SMS; and</w:t>
      </w:r>
    </w:p>
    <w:p w:rsidR="002B2C86" w:rsidRDefault="002B2C86">
      <w:pPr>
        <w:pStyle w:val="ListParagraph"/>
        <w:numPr>
          <w:ilvl w:val="1"/>
          <w:numId w:val="3"/>
        </w:numPr>
        <w:spacing w:before="120" w:after="240"/>
        <w:rPr>
          <w:rFonts w:cs="Arial"/>
        </w:rPr>
      </w:pPr>
      <w:r>
        <w:rPr>
          <w:rFonts w:cs="Arial"/>
        </w:rPr>
        <w:t>R</w:t>
      </w:r>
      <w:r w:rsidRPr="00866145">
        <w:rPr>
          <w:rFonts w:cs="Arial"/>
        </w:rPr>
        <w:t>ecommendations for improvement.</w:t>
      </w:r>
    </w:p>
    <w:p w:rsidR="002B2C86" w:rsidRDefault="002B2C86">
      <w:pPr>
        <w:pStyle w:val="Bodytext0"/>
        <w:spacing w:after="120"/>
        <w:rPr>
          <w:lang w:eastAsia="en-NZ"/>
        </w:rPr>
      </w:pPr>
      <w:r w:rsidRPr="004D60F2">
        <w:rPr>
          <w:lang w:eastAsia="en-NZ"/>
        </w:rPr>
        <w:t>Management review can be conducted via a safety review meeting, and actions documented in a form</w:t>
      </w:r>
      <w:r>
        <w:rPr>
          <w:lang w:eastAsia="en-NZ"/>
        </w:rPr>
        <w:t>,</w:t>
      </w:r>
      <w:r w:rsidRPr="004D60F2">
        <w:rPr>
          <w:lang w:eastAsia="en-NZ"/>
        </w:rPr>
        <w:t xml:space="preserve"> such as the template in Appendix </w:t>
      </w:r>
      <w:r>
        <w:rPr>
          <w:lang w:eastAsia="en-NZ"/>
        </w:rPr>
        <w:t xml:space="preserve">14, </w:t>
      </w:r>
      <w:r w:rsidRPr="00866145">
        <w:rPr>
          <w:i/>
          <w:lang w:eastAsia="en-NZ"/>
        </w:rPr>
        <w:t>Management Review Template</w:t>
      </w:r>
      <w:r w:rsidRPr="002B6D23">
        <w:rPr>
          <w:lang w:eastAsia="en-NZ"/>
        </w:rPr>
        <w:t>.</w:t>
      </w:r>
    </w:p>
    <w:p w:rsidR="002B2C86" w:rsidRDefault="002B2C86">
      <w:pPr>
        <w:pStyle w:val="Bodytext0"/>
        <w:spacing w:after="120"/>
        <w:rPr>
          <w:lang w:eastAsia="en-NZ"/>
        </w:rPr>
      </w:pPr>
      <w:r w:rsidRPr="004D60F2">
        <w:rPr>
          <w:lang w:eastAsia="en-NZ"/>
        </w:rPr>
        <w:t xml:space="preserve">The expected result of management review is to answer the question: </w:t>
      </w:r>
      <w:r>
        <w:rPr>
          <w:lang w:eastAsia="en-NZ"/>
        </w:rPr>
        <w:t>H</w:t>
      </w:r>
      <w:r w:rsidRPr="004D60F2">
        <w:rPr>
          <w:lang w:eastAsia="en-NZ"/>
        </w:rPr>
        <w:t xml:space="preserve">ow effective is </w:t>
      </w:r>
      <w:r>
        <w:rPr>
          <w:lang w:eastAsia="en-NZ"/>
        </w:rPr>
        <w:t>your</w:t>
      </w:r>
      <w:r w:rsidRPr="004D60F2">
        <w:rPr>
          <w:lang w:eastAsia="en-NZ"/>
        </w:rPr>
        <w:t xml:space="preserve"> SMS?</w:t>
      </w:r>
    </w:p>
    <w:p w:rsidR="002B2C86" w:rsidRDefault="002B2C86">
      <w:pPr>
        <w:pStyle w:val="Heading1"/>
        <w:rPr>
          <w:rFonts w:ascii="Verdana" w:hAnsi="Verdana"/>
          <w:sz w:val="28"/>
          <w:lang w:eastAsia="en-GB"/>
        </w:rPr>
      </w:pPr>
      <w:bookmarkStart w:id="18" w:name="_Toc414250134"/>
      <w:r w:rsidRPr="00866145">
        <w:rPr>
          <w:rFonts w:ascii="Verdana" w:hAnsi="Verdana"/>
          <w:color w:val="4F81BD"/>
          <w:sz w:val="28"/>
          <w:lang w:eastAsia="en-GB"/>
        </w:rPr>
        <w:t>4 Safety Promotion</w:t>
      </w:r>
      <w:bookmarkEnd w:id="18"/>
    </w:p>
    <w:p w:rsidR="002B2C86" w:rsidRPr="00240EC1" w:rsidRDefault="002B2C86" w:rsidP="00E5747A">
      <w:pPr>
        <w:pStyle w:val="Bodytext0"/>
        <w:rPr>
          <w:lang w:eastAsia="en-NZ"/>
        </w:rPr>
      </w:pPr>
      <w:r>
        <w:rPr>
          <w:lang w:eastAsia="en-NZ"/>
        </w:rPr>
        <w:t>Keep the safety message alive and well; tell your people, tell your customers, tell everyone!</w:t>
      </w:r>
    </w:p>
    <w:p w:rsidR="002B2C86" w:rsidRDefault="002B2C86">
      <w:pPr>
        <w:pStyle w:val="Heading2"/>
        <w:keepLines w:val="0"/>
        <w:spacing w:before="240" w:after="60" w:line="240" w:lineRule="auto"/>
        <w:rPr>
          <w:rFonts w:eastAsia="MS Mincho" w:cs="Arial"/>
          <w:i/>
          <w:iCs/>
          <w:lang w:eastAsia="ja-JP"/>
        </w:rPr>
      </w:pPr>
      <w:bookmarkStart w:id="19" w:name="_Toc414250135"/>
      <w:r w:rsidRPr="00866145">
        <w:rPr>
          <w:rFonts w:ascii="Arial" w:eastAsia="MS Mincho" w:hAnsi="Arial" w:cs="Arial"/>
          <w:i/>
          <w:iCs/>
          <w:color w:val="auto"/>
          <w:lang w:eastAsia="ja-JP"/>
        </w:rPr>
        <w:t xml:space="preserve">4.1 Training and </w:t>
      </w:r>
      <w:r>
        <w:rPr>
          <w:rFonts w:ascii="Arial" w:eastAsia="MS Mincho" w:hAnsi="Arial" w:cs="Arial"/>
          <w:i/>
          <w:iCs/>
          <w:color w:val="auto"/>
          <w:lang w:eastAsia="ja-JP"/>
        </w:rPr>
        <w:t>E</w:t>
      </w:r>
      <w:r w:rsidRPr="00866145">
        <w:rPr>
          <w:rFonts w:ascii="Arial" w:eastAsia="MS Mincho" w:hAnsi="Arial" w:cs="Arial"/>
          <w:i/>
          <w:iCs/>
          <w:color w:val="auto"/>
          <w:lang w:eastAsia="ja-JP"/>
        </w:rPr>
        <w:t>ducation</w:t>
      </w:r>
      <w:bookmarkEnd w:id="19"/>
    </w:p>
    <w:p w:rsidR="002B2C86" w:rsidRDefault="002B2C86" w:rsidP="00E5747A">
      <w:pPr>
        <w:pStyle w:val="Bodytext0"/>
        <w:rPr>
          <w:lang w:eastAsia="en-NZ"/>
        </w:rPr>
      </w:pPr>
      <w:r>
        <w:rPr>
          <w:lang w:eastAsia="en-NZ"/>
        </w:rPr>
        <w:t>You and your staff need</w:t>
      </w:r>
      <w:r w:rsidRPr="00C9441D">
        <w:rPr>
          <w:lang w:eastAsia="en-NZ"/>
        </w:rPr>
        <w:t xml:space="preserve"> </w:t>
      </w:r>
      <w:r>
        <w:rPr>
          <w:lang w:eastAsia="en-NZ"/>
        </w:rPr>
        <w:t xml:space="preserve">SMS training. Your safety manager, if you have one, should certainly be given some SMS training.  He or she should then know what is needed for the rest of the staff and will probably be able to deliver the training. </w:t>
      </w:r>
    </w:p>
    <w:p w:rsidR="002B2C86" w:rsidRDefault="002B2C86">
      <w:pPr>
        <w:keepNext/>
        <w:spacing w:before="240" w:after="60"/>
        <w:outlineLvl w:val="2"/>
        <w:rPr>
          <w:rFonts w:ascii="Verdana" w:hAnsi="Verdana" w:cs="Arial"/>
          <w:b/>
          <w:iCs/>
          <w:color w:val="000000"/>
          <w:sz w:val="22"/>
          <w:szCs w:val="22"/>
          <w:lang w:eastAsia="en-GB"/>
        </w:rPr>
      </w:pPr>
      <w:r w:rsidRPr="00866145">
        <w:rPr>
          <w:rFonts w:ascii="Verdana" w:hAnsi="Verdana" w:cs="Arial"/>
          <w:b/>
          <w:bCs/>
          <w:iCs/>
          <w:color w:val="000000"/>
          <w:sz w:val="22"/>
          <w:szCs w:val="22"/>
          <w:lang w:eastAsia="en-GB"/>
        </w:rPr>
        <w:t xml:space="preserve">4.1.1 The </w:t>
      </w:r>
      <w:r>
        <w:rPr>
          <w:rFonts w:ascii="Verdana" w:hAnsi="Verdana" w:cs="Arial"/>
          <w:b/>
          <w:bCs/>
          <w:iCs/>
          <w:color w:val="000000"/>
          <w:sz w:val="22"/>
          <w:szCs w:val="22"/>
          <w:lang w:eastAsia="en-GB"/>
        </w:rPr>
        <w:t>B</w:t>
      </w:r>
      <w:r w:rsidRPr="00866145">
        <w:rPr>
          <w:rFonts w:ascii="Verdana" w:hAnsi="Verdana" w:cs="Arial"/>
          <w:b/>
          <w:bCs/>
          <w:iCs/>
          <w:color w:val="000000"/>
          <w:sz w:val="22"/>
          <w:szCs w:val="22"/>
          <w:lang w:eastAsia="en-GB"/>
        </w:rPr>
        <w:t xml:space="preserve">asic </w:t>
      </w:r>
      <w:r>
        <w:rPr>
          <w:rFonts w:ascii="Verdana" w:hAnsi="Verdana" w:cs="Arial"/>
          <w:b/>
          <w:bCs/>
          <w:iCs/>
          <w:color w:val="000000"/>
          <w:sz w:val="22"/>
          <w:szCs w:val="22"/>
          <w:lang w:eastAsia="en-GB"/>
        </w:rPr>
        <w:t>R</w:t>
      </w:r>
      <w:r w:rsidRPr="00866145">
        <w:rPr>
          <w:rFonts w:ascii="Verdana" w:hAnsi="Verdana" w:cs="Arial"/>
          <w:b/>
          <w:bCs/>
          <w:iCs/>
          <w:color w:val="000000"/>
          <w:sz w:val="22"/>
          <w:szCs w:val="22"/>
          <w:lang w:eastAsia="en-GB"/>
        </w:rPr>
        <w:t>equirements</w:t>
      </w:r>
    </w:p>
    <w:p w:rsidR="002B2C86" w:rsidRDefault="002B2C86">
      <w:pPr>
        <w:pStyle w:val="Bodytext0"/>
        <w:numPr>
          <w:ins w:id="20" w:author="Ann Strohm" w:date="2015-03-16T04:13:00Z"/>
        </w:numPr>
        <w:spacing w:after="120"/>
        <w:rPr>
          <w:lang w:eastAsia="en-NZ"/>
        </w:rPr>
      </w:pPr>
      <w:r w:rsidRPr="00866145">
        <w:rPr>
          <w:i/>
          <w:u w:val="single"/>
          <w:lang w:eastAsia="en-NZ"/>
        </w:rPr>
        <w:t>Very Small</w:t>
      </w:r>
      <w:r w:rsidRPr="00866145">
        <w:rPr>
          <w:u w:val="single"/>
          <w:lang w:eastAsia="en-NZ"/>
        </w:rPr>
        <w:t xml:space="preserve"> </w:t>
      </w:r>
      <w:r>
        <w:rPr>
          <w:u w:val="single"/>
          <w:lang w:eastAsia="en-NZ"/>
        </w:rPr>
        <w:t>Organization</w:t>
      </w:r>
      <w:r w:rsidRPr="00866145">
        <w:rPr>
          <w:u w:val="single"/>
          <w:lang w:eastAsia="en-NZ"/>
        </w:rPr>
        <w:t xml:space="preserve"> Safety Training:</w:t>
      </w:r>
      <w:r>
        <w:rPr>
          <w:lang w:eastAsia="en-NZ"/>
        </w:rPr>
        <w:t xml:space="preserve"> </w:t>
      </w:r>
      <w:r w:rsidRPr="00866145">
        <w:rPr>
          <w:lang w:eastAsia="en-NZ"/>
        </w:rPr>
        <w:t xml:space="preserve">The simplest way is to require all staff to read and understand the </w:t>
      </w:r>
      <w:r>
        <w:rPr>
          <w:lang w:eastAsia="en-NZ"/>
        </w:rPr>
        <w:t xml:space="preserve">SMS </w:t>
      </w:r>
      <w:r w:rsidRPr="00866145">
        <w:rPr>
          <w:lang w:eastAsia="en-NZ"/>
        </w:rPr>
        <w:t>Manual and sign for reading the manual as part of the Training Record.</w:t>
      </w:r>
    </w:p>
    <w:p w:rsidR="002B2C86" w:rsidRDefault="002B2C86">
      <w:pPr>
        <w:pStyle w:val="Bodytext0"/>
        <w:spacing w:after="120"/>
        <w:rPr>
          <w:lang w:eastAsia="en-NZ"/>
        </w:rPr>
      </w:pPr>
      <w:r w:rsidRPr="00866145">
        <w:rPr>
          <w:i/>
          <w:u w:val="single"/>
          <w:lang w:eastAsia="en-NZ"/>
        </w:rPr>
        <w:t>Small</w:t>
      </w:r>
      <w:r w:rsidRPr="00866145">
        <w:rPr>
          <w:u w:val="single"/>
          <w:lang w:eastAsia="en-NZ"/>
        </w:rPr>
        <w:t xml:space="preserve"> </w:t>
      </w:r>
      <w:r>
        <w:rPr>
          <w:u w:val="single"/>
          <w:lang w:eastAsia="en-NZ"/>
        </w:rPr>
        <w:t>Organization</w:t>
      </w:r>
      <w:r w:rsidRPr="00866145">
        <w:rPr>
          <w:u w:val="single"/>
          <w:lang w:eastAsia="en-NZ"/>
        </w:rPr>
        <w:t xml:space="preserve"> Safety Training:</w:t>
      </w:r>
      <w:r w:rsidRPr="00866145">
        <w:rPr>
          <w:lang w:eastAsia="en-NZ"/>
        </w:rPr>
        <w:t xml:space="preserve">  All staff </w:t>
      </w:r>
      <w:r>
        <w:rPr>
          <w:lang w:eastAsia="en-NZ"/>
        </w:rPr>
        <w:t xml:space="preserve">members </w:t>
      </w:r>
      <w:r w:rsidRPr="00866145">
        <w:rPr>
          <w:lang w:eastAsia="en-NZ"/>
        </w:rPr>
        <w:t xml:space="preserve">need to understand their role and responsibilities in the SMS and this can be done through training and/or reading and understanding the </w:t>
      </w:r>
      <w:r>
        <w:rPr>
          <w:lang w:eastAsia="en-NZ"/>
        </w:rPr>
        <w:t xml:space="preserve">SMS </w:t>
      </w:r>
      <w:r w:rsidRPr="00866145">
        <w:rPr>
          <w:lang w:eastAsia="en-NZ"/>
        </w:rPr>
        <w:t xml:space="preserve">Manual. </w:t>
      </w:r>
      <w:r>
        <w:rPr>
          <w:lang w:eastAsia="en-NZ"/>
        </w:rPr>
        <w:t xml:space="preserve"> </w:t>
      </w:r>
      <w:r w:rsidRPr="00866145">
        <w:rPr>
          <w:lang w:eastAsia="en-NZ"/>
        </w:rPr>
        <w:t xml:space="preserve">All training needs to be recorded. </w:t>
      </w:r>
    </w:p>
    <w:p w:rsidR="002B2C86" w:rsidRDefault="002B2C86">
      <w:pPr>
        <w:keepNext/>
        <w:spacing w:before="240" w:after="60"/>
        <w:outlineLvl w:val="2"/>
        <w:rPr>
          <w:rFonts w:ascii="Verdana" w:hAnsi="Verdana" w:cs="Arial"/>
          <w:b/>
          <w:iCs/>
          <w:color w:val="000000"/>
          <w:sz w:val="22"/>
          <w:szCs w:val="22"/>
          <w:lang w:eastAsia="en-GB"/>
        </w:rPr>
      </w:pPr>
      <w:r w:rsidRPr="00866145">
        <w:rPr>
          <w:rFonts w:ascii="Verdana" w:hAnsi="Verdana" w:cs="Arial"/>
          <w:b/>
          <w:bCs/>
          <w:iCs/>
          <w:color w:val="000000"/>
          <w:sz w:val="22"/>
          <w:szCs w:val="22"/>
          <w:lang w:eastAsia="en-GB"/>
        </w:rPr>
        <w:t xml:space="preserve">4.1.2 What is </w:t>
      </w:r>
      <w:r>
        <w:rPr>
          <w:rFonts w:ascii="Verdana" w:hAnsi="Verdana" w:cs="Arial"/>
          <w:b/>
          <w:bCs/>
          <w:iCs/>
          <w:color w:val="000000"/>
          <w:sz w:val="22"/>
          <w:szCs w:val="22"/>
          <w:lang w:eastAsia="en-GB"/>
        </w:rPr>
        <w:t>I</w:t>
      </w:r>
      <w:r w:rsidRPr="00866145">
        <w:rPr>
          <w:rFonts w:ascii="Verdana" w:hAnsi="Verdana" w:cs="Arial"/>
          <w:b/>
          <w:bCs/>
          <w:iCs/>
          <w:color w:val="000000"/>
          <w:sz w:val="22"/>
          <w:szCs w:val="22"/>
          <w:lang w:eastAsia="en-GB"/>
        </w:rPr>
        <w:t>nvolved?</w:t>
      </w:r>
    </w:p>
    <w:p w:rsidR="002B2C86" w:rsidRDefault="002B2C86">
      <w:pPr>
        <w:pStyle w:val="Bodytext0"/>
        <w:spacing w:after="120"/>
        <w:rPr>
          <w:lang w:eastAsia="en-NZ"/>
        </w:rPr>
      </w:pPr>
      <w:r w:rsidRPr="00866145">
        <w:rPr>
          <w:u w:val="single"/>
          <w:lang w:eastAsia="en-NZ"/>
        </w:rPr>
        <w:t>Key Issues:</w:t>
      </w:r>
      <w:r>
        <w:rPr>
          <w:lang w:eastAsia="en-NZ"/>
        </w:rPr>
        <w:t xml:space="preserve"> </w:t>
      </w:r>
      <w:r w:rsidRPr="00B71E8C">
        <w:rPr>
          <w:lang w:eastAsia="en-NZ"/>
        </w:rPr>
        <w:t>It</w:t>
      </w:r>
      <w:r>
        <w:rPr>
          <w:lang w:eastAsia="en-NZ"/>
        </w:rPr>
        <w:t xml:space="preserve"> is</w:t>
      </w:r>
      <w:r w:rsidRPr="00B71E8C">
        <w:rPr>
          <w:lang w:eastAsia="en-NZ"/>
        </w:rPr>
        <w:t xml:space="preserve"> important to ensure </w:t>
      </w:r>
      <w:r>
        <w:rPr>
          <w:lang w:eastAsia="en-NZ"/>
        </w:rPr>
        <w:t xml:space="preserve">that </w:t>
      </w:r>
      <w:r w:rsidRPr="00B71E8C">
        <w:rPr>
          <w:lang w:eastAsia="en-NZ"/>
        </w:rPr>
        <w:t>your staff are trained and competent to carry out their safety-related functions. Training should suit the size, the management style</w:t>
      </w:r>
      <w:r>
        <w:rPr>
          <w:lang w:eastAsia="en-NZ"/>
        </w:rPr>
        <w:t>,</w:t>
      </w:r>
      <w:r w:rsidRPr="00B71E8C">
        <w:rPr>
          <w:lang w:eastAsia="en-NZ"/>
        </w:rPr>
        <w:t xml:space="preserve"> and the needs of the company. Training could be computer or classroom based, supplemented by reading specific training material. The delivery method is not important</w:t>
      </w:r>
      <w:r>
        <w:rPr>
          <w:lang w:eastAsia="en-NZ"/>
        </w:rPr>
        <w:t>;</w:t>
      </w:r>
      <w:r w:rsidRPr="00B71E8C">
        <w:rPr>
          <w:lang w:eastAsia="en-NZ"/>
        </w:rPr>
        <w:t xml:space="preserve"> what is important is that your staff are trained and understand how your SMS works. </w:t>
      </w:r>
    </w:p>
    <w:p w:rsidR="002B2C86" w:rsidRDefault="002B2C86">
      <w:pPr>
        <w:pStyle w:val="Bodytext0"/>
        <w:spacing w:after="120"/>
        <w:rPr>
          <w:lang w:eastAsia="en-NZ"/>
        </w:rPr>
      </w:pPr>
      <w:r w:rsidRPr="004D60F2">
        <w:rPr>
          <w:lang w:eastAsia="en-NZ"/>
        </w:rPr>
        <w:t>All staff need to be trained on how to report safety issues, why it</w:t>
      </w:r>
      <w:r>
        <w:rPr>
          <w:lang w:eastAsia="en-NZ"/>
        </w:rPr>
        <w:t xml:space="preserve"> i</w:t>
      </w:r>
      <w:r w:rsidRPr="004D60F2">
        <w:rPr>
          <w:lang w:eastAsia="en-NZ"/>
        </w:rPr>
        <w:t xml:space="preserve">s important and what safety issues should be reported. </w:t>
      </w:r>
    </w:p>
    <w:p w:rsidR="002B2C86" w:rsidRDefault="002B2C86">
      <w:pPr>
        <w:pStyle w:val="Bodytext0"/>
        <w:spacing w:after="120"/>
        <w:rPr>
          <w:lang w:eastAsia="en-NZ"/>
        </w:rPr>
      </w:pPr>
      <w:r w:rsidRPr="004D60F2">
        <w:rPr>
          <w:lang w:eastAsia="en-NZ"/>
        </w:rPr>
        <w:t>Your training program should include:</w:t>
      </w:r>
    </w:p>
    <w:p w:rsidR="002B2C86" w:rsidRDefault="002B2C86">
      <w:pPr>
        <w:pStyle w:val="ListParagraph"/>
        <w:numPr>
          <w:ilvl w:val="0"/>
          <w:numId w:val="3"/>
        </w:numPr>
        <w:spacing w:before="120" w:after="240"/>
        <w:rPr>
          <w:rFonts w:cs="Arial"/>
        </w:rPr>
      </w:pPr>
      <w:r w:rsidRPr="00601F69">
        <w:rPr>
          <w:rFonts w:cs="Arial"/>
        </w:rPr>
        <w:t>Importance of the SMS</w:t>
      </w:r>
      <w:r>
        <w:rPr>
          <w:rFonts w:cs="Arial"/>
        </w:rPr>
        <w:t>;</w:t>
      </w:r>
    </w:p>
    <w:p w:rsidR="002B2C86" w:rsidRDefault="002B2C86">
      <w:pPr>
        <w:pStyle w:val="ListParagraph"/>
        <w:numPr>
          <w:ilvl w:val="0"/>
          <w:numId w:val="3"/>
        </w:numPr>
        <w:spacing w:before="120" w:after="240"/>
        <w:rPr>
          <w:rFonts w:cs="Arial"/>
        </w:rPr>
      </w:pPr>
      <w:r w:rsidRPr="00601F69">
        <w:rPr>
          <w:rFonts w:cs="Arial"/>
        </w:rPr>
        <w:t xml:space="preserve">Employee’s responsibilities for </w:t>
      </w:r>
      <w:r>
        <w:rPr>
          <w:rFonts w:cs="Arial"/>
        </w:rPr>
        <w:t>s</w:t>
      </w:r>
      <w:r w:rsidRPr="00601F69">
        <w:rPr>
          <w:rFonts w:cs="Arial"/>
        </w:rPr>
        <w:t>afety</w:t>
      </w:r>
      <w:r>
        <w:rPr>
          <w:rFonts w:cs="Arial"/>
        </w:rPr>
        <w:t>;</w:t>
      </w:r>
    </w:p>
    <w:p w:rsidR="002B2C86" w:rsidRDefault="002B2C86">
      <w:pPr>
        <w:pStyle w:val="ListParagraph"/>
        <w:numPr>
          <w:ilvl w:val="0"/>
          <w:numId w:val="3"/>
        </w:numPr>
        <w:spacing w:before="120" w:after="240"/>
        <w:rPr>
          <w:rFonts w:cs="Arial"/>
        </w:rPr>
      </w:pPr>
      <w:r w:rsidRPr="00601F69">
        <w:rPr>
          <w:rFonts w:cs="Arial"/>
        </w:rPr>
        <w:t>SMS policy and processes in your organi</w:t>
      </w:r>
      <w:r>
        <w:rPr>
          <w:rFonts w:cs="Arial"/>
        </w:rPr>
        <w:t>z</w:t>
      </w:r>
      <w:r w:rsidRPr="00601F69">
        <w:rPr>
          <w:rFonts w:cs="Arial"/>
        </w:rPr>
        <w:t>ation</w:t>
      </w:r>
      <w:r>
        <w:rPr>
          <w:rFonts w:cs="Arial"/>
        </w:rPr>
        <w:t>; and</w:t>
      </w:r>
    </w:p>
    <w:p w:rsidR="002B2C86" w:rsidRDefault="002B2C86">
      <w:pPr>
        <w:pStyle w:val="ListParagraph"/>
        <w:numPr>
          <w:ilvl w:val="0"/>
          <w:numId w:val="3"/>
        </w:numPr>
        <w:spacing w:before="120" w:after="240"/>
        <w:rPr>
          <w:rFonts w:cs="Arial"/>
        </w:rPr>
      </w:pPr>
      <w:r w:rsidRPr="00601F69">
        <w:rPr>
          <w:rFonts w:cs="Arial"/>
        </w:rPr>
        <w:t xml:space="preserve">Safety </w:t>
      </w:r>
      <w:r>
        <w:rPr>
          <w:rFonts w:cs="Arial"/>
        </w:rPr>
        <w:t>r</w:t>
      </w:r>
      <w:r w:rsidRPr="00601F69">
        <w:rPr>
          <w:rFonts w:cs="Arial"/>
        </w:rPr>
        <w:t>eporting (</w:t>
      </w:r>
      <w:r>
        <w:rPr>
          <w:rFonts w:cs="Arial"/>
        </w:rPr>
        <w:t xml:space="preserve">why, </w:t>
      </w:r>
      <w:r w:rsidRPr="00601F69">
        <w:rPr>
          <w:rFonts w:cs="Arial"/>
        </w:rPr>
        <w:t>what</w:t>
      </w:r>
      <w:r>
        <w:rPr>
          <w:rFonts w:cs="Arial"/>
        </w:rPr>
        <w:t xml:space="preserve"> and</w:t>
      </w:r>
      <w:r w:rsidRPr="00601F69">
        <w:rPr>
          <w:rFonts w:cs="Arial"/>
        </w:rPr>
        <w:t xml:space="preserve"> how)</w:t>
      </w:r>
      <w:r>
        <w:rPr>
          <w:rFonts w:cs="Arial"/>
        </w:rPr>
        <w:t>.</w:t>
      </w:r>
    </w:p>
    <w:p w:rsidR="002B2C86" w:rsidRDefault="002B2C86">
      <w:pPr>
        <w:pStyle w:val="Bodytext0"/>
        <w:spacing w:after="120"/>
        <w:rPr>
          <w:lang w:eastAsia="en-NZ"/>
        </w:rPr>
      </w:pPr>
      <w:r w:rsidRPr="00866145">
        <w:rPr>
          <w:u w:val="single"/>
          <w:lang w:eastAsia="en-NZ"/>
        </w:rPr>
        <w:t>Refresher Training:</w:t>
      </w:r>
      <w:r>
        <w:rPr>
          <w:lang w:eastAsia="en-NZ"/>
        </w:rPr>
        <w:t xml:space="preserve"> </w:t>
      </w:r>
      <w:r w:rsidRPr="004D60F2">
        <w:rPr>
          <w:lang w:eastAsia="en-NZ"/>
        </w:rPr>
        <w:t>Your safety training program should include periodic refresher training; this could involve regular briefings rather than formal training sessions, or a workshop format where the staff can discuss hazards or safety issues and risk mitigations. It</w:t>
      </w:r>
      <w:r>
        <w:rPr>
          <w:lang w:eastAsia="en-NZ"/>
        </w:rPr>
        <w:t xml:space="preserve"> i</w:t>
      </w:r>
      <w:r w:rsidRPr="004D60F2">
        <w:rPr>
          <w:lang w:eastAsia="en-NZ"/>
        </w:rPr>
        <w:t>s useful to include lessons arising from incidents and investigations, both internal and external.</w:t>
      </w:r>
    </w:p>
    <w:p w:rsidR="002B2C86" w:rsidRDefault="002B2C86">
      <w:pPr>
        <w:pStyle w:val="Bodytext0"/>
        <w:spacing w:after="120"/>
        <w:rPr>
          <w:lang w:eastAsia="en-NZ"/>
        </w:rPr>
      </w:pPr>
      <w:r w:rsidRPr="00866145">
        <w:rPr>
          <w:u w:val="single"/>
          <w:lang w:eastAsia="en-NZ"/>
        </w:rPr>
        <w:t>Training Plan and Record:</w:t>
      </w:r>
      <w:r>
        <w:rPr>
          <w:lang w:eastAsia="en-NZ"/>
        </w:rPr>
        <w:t xml:space="preserve"> </w:t>
      </w:r>
      <w:r w:rsidRPr="004D60F2">
        <w:rPr>
          <w:lang w:eastAsia="en-NZ"/>
        </w:rPr>
        <w:t xml:space="preserve">You </w:t>
      </w:r>
      <w:r>
        <w:rPr>
          <w:lang w:eastAsia="en-NZ"/>
        </w:rPr>
        <w:t>should have</w:t>
      </w:r>
      <w:r w:rsidRPr="004D60F2">
        <w:rPr>
          <w:lang w:eastAsia="en-NZ"/>
        </w:rPr>
        <w:t xml:space="preserve"> a training plan</w:t>
      </w:r>
      <w:r>
        <w:rPr>
          <w:lang w:eastAsia="en-NZ"/>
        </w:rPr>
        <w:t>,</w:t>
      </w:r>
      <w:r w:rsidRPr="004D60F2">
        <w:rPr>
          <w:lang w:eastAsia="en-NZ"/>
        </w:rPr>
        <w:t xml:space="preserve"> which includes a</w:t>
      </w:r>
      <w:r>
        <w:rPr>
          <w:lang w:eastAsia="en-NZ"/>
        </w:rPr>
        <w:t>s</w:t>
      </w:r>
      <w:r w:rsidRPr="004D60F2">
        <w:rPr>
          <w:lang w:eastAsia="en-NZ"/>
        </w:rPr>
        <w:t xml:space="preserve"> a minimum a list of staff requiring SMS training and a record of when the specific safety training (including refresher training) took place. </w:t>
      </w:r>
    </w:p>
    <w:p w:rsidR="002B2C86" w:rsidRDefault="002B2C86">
      <w:pPr>
        <w:pStyle w:val="Bodytext0"/>
        <w:spacing w:after="120"/>
        <w:rPr>
          <w:lang w:eastAsia="en-NZ"/>
        </w:rPr>
      </w:pPr>
      <w:r w:rsidRPr="00866145">
        <w:rPr>
          <w:u w:val="single"/>
          <w:lang w:eastAsia="en-NZ"/>
        </w:rPr>
        <w:t>Training Materials:</w:t>
      </w:r>
      <w:r>
        <w:rPr>
          <w:lang w:eastAsia="en-NZ"/>
        </w:rPr>
        <w:t xml:space="preserve"> Some</w:t>
      </w:r>
      <w:r w:rsidRPr="004D60F2">
        <w:rPr>
          <w:lang w:eastAsia="en-NZ"/>
        </w:rPr>
        <w:t xml:space="preserve"> </w:t>
      </w:r>
      <w:r>
        <w:rPr>
          <w:lang w:eastAsia="en-NZ"/>
        </w:rPr>
        <w:t>regulators</w:t>
      </w:r>
      <w:r w:rsidRPr="004D60F2">
        <w:rPr>
          <w:lang w:eastAsia="en-NZ"/>
        </w:rPr>
        <w:t xml:space="preserve"> have online training packages (some can be tailored) that could fulfil the training needs on general concepts, though you may still need to develop specific training for your organi</w:t>
      </w:r>
      <w:r>
        <w:rPr>
          <w:lang w:eastAsia="en-NZ"/>
        </w:rPr>
        <w:t>z</w:t>
      </w:r>
      <w:r w:rsidRPr="004D60F2">
        <w:rPr>
          <w:lang w:eastAsia="en-NZ"/>
        </w:rPr>
        <w:t xml:space="preserve">ation. Your training material should be reviewed from time to time to ensure </w:t>
      </w:r>
      <w:r>
        <w:rPr>
          <w:lang w:eastAsia="en-NZ"/>
        </w:rPr>
        <w:t xml:space="preserve">that </w:t>
      </w:r>
      <w:r w:rsidRPr="004D60F2">
        <w:rPr>
          <w:lang w:eastAsia="en-NZ"/>
        </w:rPr>
        <w:t>the training continues to meet the needs of your staff and the organization.</w:t>
      </w:r>
    </w:p>
    <w:p w:rsidR="002B2C86" w:rsidRPr="004D60F2" w:rsidRDefault="002B2C86" w:rsidP="004D60F2">
      <w:pPr>
        <w:pStyle w:val="Bodytext0"/>
        <w:rPr>
          <w:lang w:eastAsia="en-NZ"/>
        </w:rPr>
      </w:pPr>
      <w:r w:rsidRPr="004D60F2">
        <w:rPr>
          <w:lang w:eastAsia="en-NZ"/>
        </w:rPr>
        <w:t>Safety education is an ongoing process</w:t>
      </w:r>
      <w:r>
        <w:rPr>
          <w:lang w:eastAsia="en-NZ"/>
        </w:rPr>
        <w:t>;</w:t>
      </w:r>
      <w:r w:rsidRPr="004D60F2">
        <w:rPr>
          <w:lang w:eastAsia="en-NZ"/>
        </w:rPr>
        <w:t xml:space="preserve"> try to make safety-related information (magazines, books, pamphlets, posters, videos, DVDs, online resources) readily available.</w:t>
      </w:r>
    </w:p>
    <w:p w:rsidR="002B2C86" w:rsidRPr="004D60F2" w:rsidRDefault="002B2C86" w:rsidP="004D60F2">
      <w:pPr>
        <w:pStyle w:val="Bodytext0"/>
        <w:rPr>
          <w:lang w:eastAsia="en-NZ"/>
        </w:rPr>
      </w:pPr>
      <w:r w:rsidRPr="004D60F2">
        <w:rPr>
          <w:lang w:eastAsia="en-NZ"/>
        </w:rPr>
        <w:t>Your training program should be reviewed for effectiveness during the Management Review process.  See the Training and Safety Promotion Review section in Appendix</w:t>
      </w:r>
      <w:r>
        <w:rPr>
          <w:lang w:eastAsia="en-NZ"/>
        </w:rPr>
        <w:t xml:space="preserve"> 14, </w:t>
      </w:r>
      <w:r w:rsidRPr="00866145">
        <w:rPr>
          <w:i/>
          <w:lang w:eastAsia="en-NZ"/>
        </w:rPr>
        <w:t>Management Review Template</w:t>
      </w:r>
      <w:r w:rsidRPr="004D60F2">
        <w:rPr>
          <w:lang w:eastAsia="en-NZ"/>
        </w:rPr>
        <w:t>.</w:t>
      </w:r>
    </w:p>
    <w:p w:rsidR="002B2C86" w:rsidRDefault="002B2C86">
      <w:pPr>
        <w:pStyle w:val="Heading2"/>
        <w:keepLines w:val="0"/>
        <w:spacing w:before="240" w:after="60" w:line="240" w:lineRule="auto"/>
        <w:rPr>
          <w:rFonts w:eastAsia="MS Mincho" w:cs="Arial"/>
          <w:i/>
          <w:iCs/>
          <w:lang w:eastAsia="ja-JP"/>
        </w:rPr>
      </w:pPr>
      <w:bookmarkStart w:id="21" w:name="_Toc414250136"/>
      <w:r w:rsidRPr="00866145">
        <w:rPr>
          <w:rFonts w:ascii="Arial" w:eastAsia="MS Mincho" w:hAnsi="Arial" w:cs="Arial"/>
          <w:i/>
          <w:iCs/>
          <w:color w:val="auto"/>
          <w:lang w:eastAsia="ja-JP"/>
        </w:rPr>
        <w:t xml:space="preserve">4.2 Safety </w:t>
      </w:r>
      <w:r>
        <w:rPr>
          <w:rFonts w:ascii="Arial" w:eastAsia="MS Mincho" w:hAnsi="Arial" w:cs="Arial"/>
          <w:i/>
          <w:iCs/>
          <w:color w:val="auto"/>
          <w:lang w:eastAsia="ja-JP"/>
        </w:rPr>
        <w:t>C</w:t>
      </w:r>
      <w:r w:rsidRPr="00866145">
        <w:rPr>
          <w:rFonts w:ascii="Arial" w:eastAsia="MS Mincho" w:hAnsi="Arial" w:cs="Arial"/>
          <w:i/>
          <w:iCs/>
          <w:color w:val="auto"/>
          <w:lang w:eastAsia="ja-JP"/>
        </w:rPr>
        <w:t>ommunication</w:t>
      </w:r>
      <w:bookmarkEnd w:id="21"/>
      <w:r w:rsidRPr="00866145">
        <w:rPr>
          <w:rFonts w:ascii="Arial" w:eastAsia="MS Mincho" w:hAnsi="Arial" w:cs="Arial"/>
          <w:i/>
          <w:iCs/>
          <w:color w:val="auto"/>
          <w:lang w:eastAsia="ja-JP"/>
        </w:rPr>
        <w:t xml:space="preserve"> </w:t>
      </w:r>
    </w:p>
    <w:p w:rsidR="002B2C86" w:rsidRDefault="002B2C86" w:rsidP="00E5747A">
      <w:pPr>
        <w:pStyle w:val="Bodytext0"/>
        <w:rPr>
          <w:lang w:eastAsia="en-NZ"/>
        </w:rPr>
      </w:pPr>
      <w:r>
        <w:rPr>
          <w:lang w:eastAsia="en-NZ"/>
        </w:rPr>
        <w:t>Safety communication is about letting people know what the safety issues are and what is being done about them. You could bring this into your crew briefings or staff meetings; you might put a regular safety bulletin on the notice board.  It is a good idea to have a formal safety meeting from time to time, so that your staff can discuss the various issues in an open forum; it would also give you the opportunity to tell staff about the successes (or failures) of the SMS</w:t>
      </w:r>
      <w:r w:rsidRPr="00CB06E3">
        <w:rPr>
          <w:lang w:eastAsia="en-NZ"/>
        </w:rPr>
        <w:t xml:space="preserve"> </w:t>
      </w:r>
      <w:r>
        <w:rPr>
          <w:lang w:eastAsia="en-NZ"/>
        </w:rPr>
        <w:t>and about any planned changes.</w:t>
      </w:r>
    </w:p>
    <w:p w:rsidR="002B2C86" w:rsidRDefault="002B2C86" w:rsidP="00E5747A">
      <w:pPr>
        <w:pStyle w:val="Bodytext0"/>
        <w:rPr>
          <w:lang w:eastAsia="en-NZ"/>
        </w:rPr>
      </w:pPr>
      <w:r>
        <w:rPr>
          <w:lang w:eastAsia="en-NZ"/>
        </w:rPr>
        <w:t>The most important thing is to lead by example.  Showing that you are committed to safety will help to develop a strong safety culture in your organization.</w:t>
      </w:r>
    </w:p>
    <w:p w:rsidR="002B2C86" w:rsidRPr="00AD22D5" w:rsidRDefault="002B2C86" w:rsidP="002678C1">
      <w:pPr>
        <w:pStyle w:val="Heading1"/>
        <w:rPr>
          <w:rFonts w:ascii="Verdana" w:hAnsi="Verdana"/>
          <w:color w:val="4F81BD"/>
          <w:sz w:val="28"/>
          <w:lang w:eastAsia="en-GB"/>
        </w:rPr>
      </w:pPr>
      <w:bookmarkStart w:id="22" w:name="_Toc414250137"/>
      <w:r>
        <w:rPr>
          <w:rFonts w:ascii="Verdana" w:hAnsi="Verdana"/>
          <w:color w:val="4F81BD"/>
          <w:sz w:val="28"/>
          <w:lang w:eastAsia="en-GB"/>
        </w:rPr>
        <w:t xml:space="preserve">5 </w:t>
      </w:r>
      <w:r w:rsidRPr="00866145">
        <w:rPr>
          <w:rFonts w:ascii="Verdana" w:hAnsi="Verdana"/>
          <w:color w:val="4F81BD"/>
          <w:sz w:val="28"/>
          <w:lang w:eastAsia="en-GB"/>
        </w:rPr>
        <w:t xml:space="preserve">Dealing with Contractors and </w:t>
      </w:r>
      <w:r>
        <w:rPr>
          <w:rFonts w:ascii="Verdana" w:hAnsi="Verdana"/>
          <w:color w:val="4F81BD"/>
          <w:sz w:val="28"/>
          <w:lang w:eastAsia="en-GB"/>
        </w:rPr>
        <w:t>O</w:t>
      </w:r>
      <w:r w:rsidRPr="00866145">
        <w:rPr>
          <w:rFonts w:ascii="Verdana" w:hAnsi="Verdana"/>
          <w:color w:val="4F81BD"/>
          <w:sz w:val="28"/>
          <w:lang w:eastAsia="en-GB"/>
        </w:rPr>
        <w:t>t</w:t>
      </w:r>
      <w:r>
        <w:rPr>
          <w:rFonts w:ascii="Verdana" w:hAnsi="Verdana"/>
          <w:color w:val="4F81BD"/>
          <w:sz w:val="28"/>
          <w:lang w:eastAsia="en-GB"/>
        </w:rPr>
        <w:t>her Organiz</w:t>
      </w:r>
      <w:r w:rsidRPr="00866145">
        <w:rPr>
          <w:rFonts w:ascii="Verdana" w:hAnsi="Verdana"/>
          <w:color w:val="4F81BD"/>
          <w:sz w:val="28"/>
          <w:lang w:eastAsia="en-GB"/>
        </w:rPr>
        <w:t>ations</w:t>
      </w:r>
      <w:bookmarkEnd w:id="22"/>
    </w:p>
    <w:p w:rsidR="002B2C86" w:rsidRDefault="002B2C86">
      <w:pPr>
        <w:pStyle w:val="Bodytext0"/>
        <w:spacing w:after="120"/>
        <w:rPr>
          <w:lang w:eastAsia="en-NZ"/>
        </w:rPr>
      </w:pPr>
      <w:r>
        <w:rPr>
          <w:lang w:eastAsia="en-NZ"/>
        </w:rPr>
        <w:t>We hope this material helps you on the path to a successful, effective SMS.  Now that you have some ideas on implementing all 12 ICAO elements for an SMS, it is also important to consider the interactions with your contractors in respect of your SMS.</w:t>
      </w:r>
    </w:p>
    <w:p w:rsidR="002B2C86" w:rsidRDefault="002B2C86">
      <w:pPr>
        <w:pStyle w:val="Bodytext0"/>
        <w:spacing w:after="120"/>
        <w:rPr>
          <w:lang w:eastAsia="en-NZ"/>
        </w:rPr>
      </w:pPr>
      <w:r>
        <w:rPr>
          <w:lang w:eastAsia="en-NZ"/>
        </w:rPr>
        <w:t>Your SMS does not just apply within your organization; it extends down to people who supply you with products and services and it extends up to organizations that you supply with products or services.</w:t>
      </w:r>
    </w:p>
    <w:p w:rsidR="002B2C86" w:rsidRDefault="002B2C86">
      <w:pPr>
        <w:pStyle w:val="Heading2"/>
        <w:keepLines w:val="0"/>
        <w:spacing w:before="240" w:after="60" w:line="240" w:lineRule="auto"/>
        <w:rPr>
          <w:rFonts w:ascii="Arial" w:eastAsia="MS Mincho" w:hAnsi="Arial" w:cs="Arial"/>
          <w:i/>
          <w:iCs/>
          <w:color w:val="auto"/>
          <w:lang w:eastAsia="ja-JP"/>
        </w:rPr>
      </w:pPr>
      <w:bookmarkStart w:id="23" w:name="_Toc414250138"/>
      <w:r>
        <w:rPr>
          <w:rFonts w:ascii="Arial" w:eastAsia="MS Mincho" w:hAnsi="Arial" w:cs="Arial"/>
          <w:i/>
          <w:iCs/>
          <w:color w:val="auto"/>
          <w:lang w:eastAsia="ja-JP"/>
        </w:rPr>
        <w:t xml:space="preserve">5.1 </w:t>
      </w:r>
      <w:r w:rsidRPr="00866145">
        <w:rPr>
          <w:rFonts w:ascii="Arial" w:eastAsia="MS Mincho" w:hAnsi="Arial" w:cs="Arial"/>
          <w:i/>
          <w:iCs/>
          <w:color w:val="auto"/>
          <w:lang w:eastAsia="ja-JP"/>
        </w:rPr>
        <w:t xml:space="preserve">People </w:t>
      </w:r>
      <w:r>
        <w:rPr>
          <w:rFonts w:ascii="Arial" w:eastAsia="MS Mincho" w:hAnsi="Arial" w:cs="Arial"/>
          <w:i/>
          <w:iCs/>
          <w:color w:val="auto"/>
          <w:lang w:eastAsia="ja-JP"/>
        </w:rPr>
        <w:t>C</w:t>
      </w:r>
      <w:r w:rsidRPr="00866145">
        <w:rPr>
          <w:rFonts w:ascii="Arial" w:eastAsia="MS Mincho" w:hAnsi="Arial" w:cs="Arial"/>
          <w:i/>
          <w:iCs/>
          <w:color w:val="auto"/>
          <w:lang w:eastAsia="ja-JP"/>
        </w:rPr>
        <w:t xml:space="preserve">ontracting to </w:t>
      </w:r>
      <w:r>
        <w:rPr>
          <w:rFonts w:ascii="Arial" w:eastAsia="MS Mincho" w:hAnsi="Arial" w:cs="Arial"/>
          <w:i/>
          <w:iCs/>
          <w:color w:val="auto"/>
          <w:lang w:eastAsia="ja-JP"/>
        </w:rPr>
        <w:t>Y</w:t>
      </w:r>
      <w:r w:rsidRPr="00866145">
        <w:rPr>
          <w:rFonts w:ascii="Arial" w:eastAsia="MS Mincho" w:hAnsi="Arial" w:cs="Arial"/>
          <w:i/>
          <w:iCs/>
          <w:color w:val="auto"/>
          <w:lang w:eastAsia="ja-JP"/>
        </w:rPr>
        <w:t>ou</w:t>
      </w:r>
      <w:bookmarkEnd w:id="23"/>
    </w:p>
    <w:p w:rsidR="002B2C86" w:rsidRDefault="002B2C86">
      <w:pPr>
        <w:pStyle w:val="Bodytext0"/>
        <w:spacing w:after="120"/>
        <w:rPr>
          <w:lang w:eastAsia="en-NZ"/>
        </w:rPr>
      </w:pPr>
      <w:r>
        <w:rPr>
          <w:lang w:eastAsia="en-NZ"/>
        </w:rPr>
        <w:t>It is your responsibility to make sure that</w:t>
      </w:r>
      <w:r w:rsidRPr="003465BE">
        <w:rPr>
          <w:lang w:eastAsia="en-NZ"/>
        </w:rPr>
        <w:t xml:space="preserve"> </w:t>
      </w:r>
      <w:r>
        <w:rPr>
          <w:lang w:eastAsia="en-NZ"/>
        </w:rPr>
        <w:t>your SMS is not compromised by services or products provided by third parties.</w:t>
      </w:r>
    </w:p>
    <w:p w:rsidR="002B2C86" w:rsidRDefault="002B2C86">
      <w:pPr>
        <w:pStyle w:val="Bodytext0"/>
        <w:spacing w:after="120"/>
        <w:rPr>
          <w:lang w:eastAsia="en-NZ"/>
        </w:rPr>
      </w:pPr>
      <w:r>
        <w:rPr>
          <w:lang w:eastAsia="en-NZ"/>
        </w:rPr>
        <w:t>Some of these third parties may not have (or require) an SMS, but you should make sure that they are not going to compromise safety for your organization.  Even if the third party has an SMS, you should be prepared to check that it is effective.  In either case, you might carry out an inspection or audit.  If there is no SMS, there may be less to audit and it exposes your organization to more unknowns.</w:t>
      </w:r>
    </w:p>
    <w:p w:rsidR="002B2C86" w:rsidRDefault="002B2C86">
      <w:pPr>
        <w:pStyle w:val="Bodytext0"/>
        <w:spacing w:after="120"/>
        <w:rPr>
          <w:lang w:eastAsia="en-NZ"/>
        </w:rPr>
      </w:pPr>
      <w:r>
        <w:rPr>
          <w:lang w:eastAsia="en-NZ"/>
        </w:rPr>
        <w:t xml:space="preserve">It is useful to work out a scheme for sharing safety data with your third party contractors: their hazard and occurrence reports may alert you to a potential problem, and </w:t>
      </w:r>
      <w:r w:rsidRPr="004D60F2">
        <w:rPr>
          <w:lang w:eastAsia="en-NZ"/>
        </w:rPr>
        <w:t>vice versa</w:t>
      </w:r>
      <w:r>
        <w:rPr>
          <w:lang w:eastAsia="en-NZ"/>
        </w:rPr>
        <w:t>.</w:t>
      </w:r>
      <w:r w:rsidRPr="009278EE">
        <w:rPr>
          <w:lang w:eastAsia="en-NZ"/>
        </w:rPr>
        <w:t xml:space="preserve"> </w:t>
      </w:r>
      <w:r>
        <w:rPr>
          <w:lang w:eastAsia="en-NZ"/>
        </w:rPr>
        <w:t xml:space="preserve"> This could be done through meetings with your key contracting organizations.</w:t>
      </w:r>
    </w:p>
    <w:p w:rsidR="002B2C86" w:rsidRDefault="002B2C86">
      <w:pPr>
        <w:pStyle w:val="Bodytext0"/>
        <w:spacing w:after="120"/>
        <w:rPr>
          <w:lang w:eastAsia="en-NZ"/>
        </w:rPr>
      </w:pPr>
      <w:r>
        <w:rPr>
          <w:lang w:eastAsia="en-NZ"/>
        </w:rPr>
        <w:t>For example, if the contracted maintenance organization discovers a problem with something</w:t>
      </w:r>
      <w:r>
        <w:t xml:space="preserve"> </w:t>
      </w:r>
      <w:r>
        <w:rPr>
          <w:lang w:eastAsia="en-NZ"/>
        </w:rPr>
        <w:t>it has done for another customer operating the same aircraft type as you, the company should alert you too.  And if you have a problem that might have arisen from its maintenance activity, the company needs to know.</w:t>
      </w:r>
    </w:p>
    <w:p w:rsidR="002B2C86" w:rsidRDefault="002B2C86">
      <w:pPr>
        <w:pStyle w:val="Bodytext0"/>
        <w:spacing w:after="120"/>
        <w:rPr>
          <w:lang w:eastAsia="en-NZ"/>
        </w:rPr>
      </w:pPr>
      <w:r>
        <w:rPr>
          <w:lang w:eastAsia="en-NZ"/>
        </w:rPr>
        <w:t xml:space="preserve">It is important to include your SMS requirements in any contract or service agreement; </w:t>
      </w:r>
      <w:r w:rsidRPr="00A24D57">
        <w:rPr>
          <w:lang w:eastAsia="en-NZ"/>
        </w:rPr>
        <w:t xml:space="preserve">your contractors </w:t>
      </w:r>
      <w:r>
        <w:rPr>
          <w:lang w:eastAsia="en-NZ"/>
        </w:rPr>
        <w:t xml:space="preserve">need to understand your expectations from the outset, which should include how safety issues are reported. </w:t>
      </w:r>
    </w:p>
    <w:p w:rsidR="002B2C86" w:rsidRDefault="002B2C86">
      <w:pPr>
        <w:pStyle w:val="Heading2"/>
        <w:keepLines w:val="0"/>
        <w:spacing w:before="240" w:after="60" w:line="240" w:lineRule="auto"/>
        <w:rPr>
          <w:rFonts w:ascii="Arial" w:eastAsia="MS Mincho" w:hAnsi="Arial" w:cs="Arial"/>
          <w:i/>
          <w:iCs/>
          <w:color w:val="auto"/>
          <w:lang w:eastAsia="ja-JP"/>
        </w:rPr>
      </w:pPr>
      <w:bookmarkStart w:id="24" w:name="_Toc414250139"/>
      <w:r>
        <w:rPr>
          <w:rFonts w:ascii="Arial" w:eastAsia="MS Mincho" w:hAnsi="Arial" w:cs="Arial"/>
          <w:i/>
          <w:iCs/>
          <w:color w:val="auto"/>
          <w:lang w:eastAsia="ja-JP"/>
        </w:rPr>
        <w:t xml:space="preserve">5.2 </w:t>
      </w:r>
      <w:r w:rsidRPr="00866145">
        <w:rPr>
          <w:rFonts w:ascii="Arial" w:eastAsia="MS Mincho" w:hAnsi="Arial" w:cs="Arial"/>
          <w:i/>
          <w:iCs/>
          <w:color w:val="auto"/>
          <w:lang w:eastAsia="ja-JP"/>
        </w:rPr>
        <w:t>Organi</w:t>
      </w:r>
      <w:r>
        <w:rPr>
          <w:rFonts w:ascii="Arial" w:eastAsia="MS Mincho" w:hAnsi="Arial" w:cs="Arial"/>
          <w:i/>
          <w:iCs/>
          <w:color w:val="auto"/>
          <w:lang w:eastAsia="ja-JP"/>
        </w:rPr>
        <w:t>z</w:t>
      </w:r>
      <w:r w:rsidRPr="00866145">
        <w:rPr>
          <w:rFonts w:ascii="Arial" w:eastAsia="MS Mincho" w:hAnsi="Arial" w:cs="Arial"/>
          <w:i/>
          <w:iCs/>
          <w:color w:val="auto"/>
          <w:lang w:eastAsia="ja-JP"/>
        </w:rPr>
        <w:t xml:space="preserve">ations </w:t>
      </w:r>
      <w:r>
        <w:rPr>
          <w:rFonts w:ascii="Arial" w:eastAsia="MS Mincho" w:hAnsi="Arial" w:cs="Arial"/>
          <w:i/>
          <w:iCs/>
          <w:color w:val="auto"/>
          <w:lang w:eastAsia="ja-JP"/>
        </w:rPr>
        <w:t>That Y</w:t>
      </w:r>
      <w:r w:rsidRPr="00866145">
        <w:rPr>
          <w:rFonts w:ascii="Arial" w:eastAsia="MS Mincho" w:hAnsi="Arial" w:cs="Arial"/>
          <w:i/>
          <w:iCs/>
          <w:color w:val="auto"/>
          <w:lang w:eastAsia="ja-JP"/>
        </w:rPr>
        <w:t xml:space="preserve">ou </w:t>
      </w:r>
      <w:r>
        <w:rPr>
          <w:rFonts w:ascii="Arial" w:eastAsia="MS Mincho" w:hAnsi="Arial" w:cs="Arial"/>
          <w:i/>
          <w:iCs/>
          <w:color w:val="auto"/>
          <w:lang w:eastAsia="ja-JP"/>
        </w:rPr>
        <w:t>Supply with Products or S</w:t>
      </w:r>
      <w:r w:rsidRPr="00866145">
        <w:rPr>
          <w:rFonts w:ascii="Arial" w:eastAsia="MS Mincho" w:hAnsi="Arial" w:cs="Arial"/>
          <w:i/>
          <w:iCs/>
          <w:color w:val="auto"/>
          <w:lang w:eastAsia="ja-JP"/>
        </w:rPr>
        <w:t>ervices</w:t>
      </w:r>
      <w:bookmarkEnd w:id="24"/>
    </w:p>
    <w:p w:rsidR="002B2C86" w:rsidRDefault="002B2C86">
      <w:pPr>
        <w:pStyle w:val="Bodytext0"/>
        <w:spacing w:after="120"/>
        <w:rPr>
          <w:lang w:eastAsia="en-NZ"/>
        </w:rPr>
      </w:pPr>
      <w:r w:rsidRPr="00C3079D">
        <w:rPr>
          <w:lang w:eastAsia="en-NZ"/>
        </w:rPr>
        <w:t xml:space="preserve">If you supply products or services to an </w:t>
      </w:r>
      <w:r>
        <w:rPr>
          <w:lang w:eastAsia="en-NZ"/>
        </w:rPr>
        <w:t>organization</w:t>
      </w:r>
      <w:r w:rsidRPr="00C3079D">
        <w:rPr>
          <w:lang w:eastAsia="en-NZ"/>
        </w:rPr>
        <w:t xml:space="preserve"> that operates an SMS, that organi</w:t>
      </w:r>
      <w:r>
        <w:rPr>
          <w:lang w:eastAsia="en-NZ"/>
        </w:rPr>
        <w:t>z</w:t>
      </w:r>
      <w:r w:rsidRPr="00C3079D">
        <w:rPr>
          <w:lang w:eastAsia="en-NZ"/>
        </w:rPr>
        <w:t xml:space="preserve">ation may, indeed should, </w:t>
      </w:r>
      <w:r>
        <w:rPr>
          <w:lang w:eastAsia="en-NZ"/>
        </w:rPr>
        <w:t>check</w:t>
      </w:r>
      <w:r w:rsidRPr="00C3079D">
        <w:rPr>
          <w:lang w:eastAsia="en-NZ"/>
        </w:rPr>
        <w:t xml:space="preserve"> that you are operating an effective SMS.</w:t>
      </w:r>
    </w:p>
    <w:p w:rsidR="002B2C86" w:rsidRDefault="002B2C86" w:rsidP="00953DD8">
      <w:pPr>
        <w:pStyle w:val="Bodytext0"/>
        <w:spacing w:after="120"/>
        <w:rPr>
          <w:b/>
        </w:rPr>
        <w:sectPr w:rsidR="002B2C86" w:rsidSect="00C15B19">
          <w:footerReference w:type="default" r:id="rId13"/>
          <w:pgSz w:w="12240" w:h="15840" w:code="1"/>
          <w:pgMar w:top="1440" w:right="1440" w:bottom="1440" w:left="1440" w:header="576" w:footer="576" w:gutter="0"/>
          <w:pgNumType w:start="1"/>
          <w:cols w:space="720"/>
          <w:docGrid w:linePitch="360"/>
        </w:sectPr>
      </w:pPr>
      <w:r>
        <w:rPr>
          <w:lang w:eastAsia="en-NZ"/>
        </w:rPr>
        <w:t>You should be prepared for the organization to ask to r</w:t>
      </w:r>
      <w:r w:rsidRPr="00C3079D">
        <w:rPr>
          <w:lang w:eastAsia="en-NZ"/>
        </w:rPr>
        <w:t xml:space="preserve">eview </w:t>
      </w:r>
      <w:r>
        <w:rPr>
          <w:lang w:eastAsia="en-NZ"/>
        </w:rPr>
        <w:t xml:space="preserve">your documentation or carry out an </w:t>
      </w:r>
      <w:r w:rsidRPr="00C3079D">
        <w:rPr>
          <w:lang w:eastAsia="en-NZ"/>
        </w:rPr>
        <w:t>inspection or audit</w:t>
      </w:r>
      <w:r>
        <w:rPr>
          <w:lang w:eastAsia="en-NZ"/>
        </w:rPr>
        <w:t>.  They might have some suggestions for improvement which benefit both organizations. It is important that you report issues related to their operations that you identify.</w:t>
      </w:r>
      <w:bookmarkStart w:id="25" w:name="_Toc360564835"/>
    </w:p>
    <w:p w:rsidR="002B2C86" w:rsidRPr="00953DD8" w:rsidRDefault="002B2C86" w:rsidP="009E007F">
      <w:pPr>
        <w:pStyle w:val="Heading1"/>
        <w:rPr>
          <w:rFonts w:ascii="Verdana" w:hAnsi="Verdana"/>
          <w:color w:val="4F81BD"/>
          <w:sz w:val="28"/>
          <w:lang w:eastAsia="en-GB"/>
        </w:rPr>
      </w:pPr>
      <w:bookmarkStart w:id="26" w:name="_Toc414250140"/>
      <w:r w:rsidRPr="00953DD8">
        <w:rPr>
          <w:rFonts w:ascii="Verdana" w:hAnsi="Verdana"/>
          <w:bCs w:val="0"/>
          <w:color w:val="4F81BD"/>
          <w:sz w:val="28"/>
          <w:lang w:eastAsia="en-GB"/>
        </w:rPr>
        <w:t>Appendix 1</w:t>
      </w:r>
      <w:r w:rsidRPr="00953DD8">
        <w:rPr>
          <w:rFonts w:ascii="Verdana" w:hAnsi="Verdana"/>
          <w:color w:val="4F81BD"/>
          <w:sz w:val="28"/>
          <w:lang w:eastAsia="en-GB"/>
        </w:rPr>
        <w:t>:</w:t>
      </w:r>
      <w:r w:rsidRPr="00953DD8">
        <w:rPr>
          <w:rFonts w:ascii="Verdana" w:hAnsi="Verdana"/>
          <w:bCs w:val="0"/>
          <w:color w:val="4F81BD"/>
          <w:sz w:val="28"/>
          <w:lang w:eastAsia="en-GB"/>
        </w:rPr>
        <w:t xml:space="preserve"> A S</w:t>
      </w:r>
      <w:r w:rsidRPr="00953DD8">
        <w:rPr>
          <w:rFonts w:ascii="Verdana" w:hAnsi="Verdana"/>
          <w:color w:val="4F81BD"/>
          <w:sz w:val="28"/>
          <w:lang w:eastAsia="en-GB"/>
        </w:rPr>
        <w:t>tep</w:t>
      </w:r>
      <w:r w:rsidRPr="00953DD8">
        <w:rPr>
          <w:rFonts w:ascii="Verdana" w:hAnsi="Verdana"/>
          <w:bCs w:val="0"/>
          <w:color w:val="4F81BD"/>
          <w:sz w:val="28"/>
          <w:lang w:eastAsia="en-GB"/>
        </w:rPr>
        <w:t xml:space="preserve"> </w:t>
      </w:r>
      <w:r w:rsidRPr="00953DD8">
        <w:rPr>
          <w:rFonts w:ascii="Verdana" w:hAnsi="Verdana"/>
          <w:color w:val="4F81BD"/>
          <w:sz w:val="28"/>
          <w:lang w:eastAsia="en-GB"/>
        </w:rPr>
        <w:t>by</w:t>
      </w:r>
      <w:r w:rsidRPr="00953DD8">
        <w:rPr>
          <w:rFonts w:ascii="Verdana" w:hAnsi="Verdana"/>
          <w:bCs w:val="0"/>
          <w:color w:val="4F81BD"/>
          <w:sz w:val="28"/>
          <w:lang w:eastAsia="en-GB"/>
        </w:rPr>
        <w:t xml:space="preserve"> S</w:t>
      </w:r>
      <w:r w:rsidRPr="00953DD8">
        <w:rPr>
          <w:rFonts w:ascii="Verdana" w:hAnsi="Verdana"/>
          <w:color w:val="4F81BD"/>
          <w:sz w:val="28"/>
          <w:lang w:eastAsia="en-GB"/>
        </w:rPr>
        <w:t>tep</w:t>
      </w:r>
      <w:r w:rsidRPr="00953DD8">
        <w:rPr>
          <w:rFonts w:ascii="Verdana" w:hAnsi="Verdana"/>
          <w:bCs w:val="0"/>
          <w:color w:val="4F81BD"/>
          <w:sz w:val="28"/>
          <w:lang w:eastAsia="en-GB"/>
        </w:rPr>
        <w:t xml:space="preserve"> G</w:t>
      </w:r>
      <w:r w:rsidRPr="00953DD8">
        <w:rPr>
          <w:rFonts w:ascii="Verdana" w:hAnsi="Verdana"/>
          <w:color w:val="4F81BD"/>
          <w:sz w:val="28"/>
          <w:lang w:eastAsia="en-GB"/>
        </w:rPr>
        <w:t>uide</w:t>
      </w:r>
      <w:r w:rsidRPr="00953DD8">
        <w:rPr>
          <w:rFonts w:ascii="Verdana" w:hAnsi="Verdana"/>
          <w:bCs w:val="0"/>
          <w:color w:val="4F81BD"/>
          <w:sz w:val="28"/>
          <w:lang w:eastAsia="en-GB"/>
        </w:rPr>
        <w:t xml:space="preserve"> </w:t>
      </w:r>
      <w:r w:rsidRPr="00953DD8">
        <w:rPr>
          <w:rFonts w:ascii="Verdana" w:hAnsi="Verdana"/>
          <w:color w:val="4F81BD"/>
          <w:sz w:val="28"/>
          <w:lang w:eastAsia="en-GB"/>
        </w:rPr>
        <w:t>for</w:t>
      </w:r>
      <w:r w:rsidRPr="00953DD8">
        <w:rPr>
          <w:rFonts w:ascii="Verdana" w:hAnsi="Verdana"/>
          <w:bCs w:val="0"/>
          <w:color w:val="4F81BD"/>
          <w:sz w:val="28"/>
          <w:lang w:eastAsia="en-GB"/>
        </w:rPr>
        <w:t xml:space="preserve"> S</w:t>
      </w:r>
      <w:r w:rsidRPr="00953DD8">
        <w:rPr>
          <w:rFonts w:ascii="Verdana" w:hAnsi="Verdana"/>
          <w:color w:val="4F81BD"/>
          <w:sz w:val="28"/>
          <w:lang w:eastAsia="en-GB"/>
        </w:rPr>
        <w:t>mall</w:t>
      </w:r>
      <w:r w:rsidRPr="00953DD8">
        <w:rPr>
          <w:rFonts w:ascii="Verdana" w:hAnsi="Verdana"/>
          <w:bCs w:val="0"/>
          <w:color w:val="4F81BD"/>
          <w:sz w:val="28"/>
          <w:lang w:eastAsia="en-GB"/>
        </w:rPr>
        <w:t xml:space="preserve"> A</w:t>
      </w:r>
      <w:r w:rsidRPr="00953DD8">
        <w:rPr>
          <w:rFonts w:ascii="Verdana" w:hAnsi="Verdana"/>
          <w:color w:val="4F81BD"/>
          <w:sz w:val="28"/>
          <w:lang w:eastAsia="en-GB"/>
        </w:rPr>
        <w:t>viation</w:t>
      </w:r>
      <w:r w:rsidRPr="00953DD8">
        <w:rPr>
          <w:rFonts w:ascii="Verdana" w:hAnsi="Verdana"/>
          <w:bCs w:val="0"/>
          <w:color w:val="4F81BD"/>
          <w:sz w:val="28"/>
          <w:lang w:eastAsia="en-GB"/>
        </w:rPr>
        <w:t xml:space="preserve"> O</w:t>
      </w:r>
      <w:r w:rsidRPr="00953DD8">
        <w:rPr>
          <w:rFonts w:ascii="Verdana" w:hAnsi="Verdana"/>
          <w:color w:val="4F81BD"/>
          <w:sz w:val="28"/>
          <w:lang w:eastAsia="en-GB"/>
        </w:rPr>
        <w:t>rganizations —</w:t>
      </w:r>
      <w:bookmarkEnd w:id="26"/>
      <w:r w:rsidRPr="00953DD8">
        <w:rPr>
          <w:rFonts w:ascii="Verdana" w:hAnsi="Verdana"/>
          <w:color w:val="4F81BD"/>
          <w:sz w:val="28"/>
          <w:lang w:eastAsia="en-GB"/>
        </w:rPr>
        <w:t xml:space="preserve"> </w:t>
      </w:r>
      <w:bookmarkStart w:id="27" w:name="_Toc414250141"/>
      <w:r w:rsidRPr="00953DD8">
        <w:rPr>
          <w:rFonts w:ascii="Verdana" w:hAnsi="Verdana"/>
          <w:color w:val="4F81BD"/>
          <w:sz w:val="28"/>
          <w:lang w:eastAsia="en-GB"/>
        </w:rPr>
        <w:t>Guidance for Implementation</w:t>
      </w:r>
      <w:bookmarkEnd w:id="27"/>
      <w:bookmarkEnd w:id="25"/>
    </w:p>
    <w:p w:rsidR="002B2C86" w:rsidRPr="00AD22D5" w:rsidRDefault="002B2C86" w:rsidP="00E05AC2">
      <w:pPr>
        <w:rPr>
          <w:rFonts w:ascii="Arial" w:hAnsi="Arial"/>
          <w:sz w:val="22"/>
          <w:szCs w:val="22"/>
          <w:lang w:val="en-NZ"/>
        </w:rPr>
      </w:pPr>
    </w:p>
    <w:p w:rsidR="002B2C86" w:rsidRPr="00AD22D5" w:rsidRDefault="002B2C86" w:rsidP="00E05AC2">
      <w:pPr>
        <w:rPr>
          <w:rFonts w:ascii="Arial" w:hAnsi="Arial"/>
          <w:sz w:val="22"/>
          <w:szCs w:val="22"/>
          <w:lang w:val="en-NZ"/>
        </w:rPr>
      </w:pPr>
      <w:r w:rsidRPr="00866145">
        <w:rPr>
          <w:rFonts w:ascii="Arial" w:hAnsi="Arial"/>
          <w:sz w:val="22"/>
          <w:szCs w:val="22"/>
          <w:lang w:val="en-NZ"/>
        </w:rPr>
        <w:t>The following is a summary of the main considerations when implementing an SMS within a small aviation organi</w:t>
      </w:r>
      <w:r>
        <w:rPr>
          <w:rFonts w:ascii="Arial" w:hAnsi="Arial"/>
          <w:sz w:val="22"/>
          <w:szCs w:val="22"/>
          <w:lang w:val="en-NZ"/>
        </w:rPr>
        <w:t>z</w:t>
      </w:r>
      <w:r w:rsidRPr="00866145">
        <w:rPr>
          <w:rFonts w:ascii="Arial" w:hAnsi="Arial"/>
          <w:sz w:val="22"/>
          <w:szCs w:val="22"/>
          <w:lang w:val="en-NZ"/>
        </w:rPr>
        <w:t xml:space="preserve">ation. </w:t>
      </w:r>
      <w:bookmarkStart w:id="28" w:name="_Toc360564836"/>
    </w:p>
    <w:p w:rsidR="002B2C86" w:rsidRPr="00D7333A" w:rsidRDefault="002B2C86" w:rsidP="00E05AC2">
      <w:pPr>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3802"/>
      </w:tblGrid>
      <w:tr w:rsidR="002B2C86" w:rsidRPr="00D7333A" w:rsidTr="00BF16C4">
        <w:trPr>
          <w:jc w:val="center"/>
        </w:trPr>
        <w:tc>
          <w:tcPr>
            <w:tcW w:w="7171" w:type="dxa"/>
            <w:gridSpan w:val="3"/>
          </w:tcPr>
          <w:p w:rsidR="002B2C86" w:rsidRPr="00E05AC2" w:rsidRDefault="002B2C86" w:rsidP="00E05AC2">
            <w:pPr>
              <w:tabs>
                <w:tab w:val="center" w:pos="4320"/>
                <w:tab w:val="right" w:pos="8640"/>
              </w:tabs>
              <w:jc w:val="center"/>
              <w:rPr>
                <w:rFonts w:ascii="Calibri" w:hAnsi="Calibri" w:cs="Calibri"/>
                <w:sz w:val="20"/>
                <w:szCs w:val="20"/>
              </w:rPr>
            </w:pPr>
            <w:r w:rsidRPr="00E05AC2">
              <w:rPr>
                <w:rFonts w:ascii="Calibri" w:hAnsi="Calibri" w:cs="Calibri"/>
                <w:sz w:val="20"/>
                <w:szCs w:val="20"/>
              </w:rPr>
              <w:t>IMPLEMENTATION GUIDE</w:t>
            </w:r>
          </w:p>
        </w:tc>
      </w:tr>
      <w:tr w:rsidR="002B2C86" w:rsidRPr="00D7333A" w:rsidTr="00BF16C4">
        <w:trPr>
          <w:jc w:val="center"/>
        </w:trPr>
        <w:tc>
          <w:tcPr>
            <w:tcW w:w="817"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Step 1</w:t>
            </w:r>
          </w:p>
        </w:tc>
        <w:tc>
          <w:tcPr>
            <w:tcW w:w="2552"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GAP ANALYSIS</w:t>
            </w:r>
          </w:p>
        </w:tc>
        <w:tc>
          <w:tcPr>
            <w:tcW w:w="3802"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1.1 Review the requirement of an SMS</w:t>
            </w:r>
          </w:p>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1.2 Identify what you have</w:t>
            </w:r>
          </w:p>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1.3 Identify what you need</w:t>
            </w:r>
          </w:p>
        </w:tc>
      </w:tr>
      <w:tr w:rsidR="002B2C86" w:rsidRPr="00D7333A" w:rsidTr="00BF16C4">
        <w:trPr>
          <w:jc w:val="center"/>
        </w:trPr>
        <w:tc>
          <w:tcPr>
            <w:tcW w:w="817"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Step 2</w:t>
            </w:r>
          </w:p>
        </w:tc>
        <w:tc>
          <w:tcPr>
            <w:tcW w:w="2552"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DESIGN AND DEVELOPMENT</w:t>
            </w:r>
          </w:p>
        </w:tc>
        <w:tc>
          <w:tcPr>
            <w:tcW w:w="3802"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2.1 Implementation Plan</w:t>
            </w:r>
          </w:p>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2.2 Document your SMS</w:t>
            </w:r>
          </w:p>
        </w:tc>
      </w:tr>
      <w:tr w:rsidR="002B2C86" w:rsidRPr="00D7333A" w:rsidTr="00BF16C4">
        <w:trPr>
          <w:jc w:val="center"/>
        </w:trPr>
        <w:tc>
          <w:tcPr>
            <w:tcW w:w="817"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Step 3</w:t>
            </w:r>
          </w:p>
        </w:tc>
        <w:tc>
          <w:tcPr>
            <w:tcW w:w="2552"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INTRODUCTION AND ROLLOUT</w:t>
            </w:r>
          </w:p>
        </w:tc>
        <w:tc>
          <w:tcPr>
            <w:tcW w:w="3802"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3.1 Get your people involved</w:t>
            </w:r>
          </w:p>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3.2 Communicate the changes</w:t>
            </w:r>
          </w:p>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3.3 Set a realistic timeframe</w:t>
            </w:r>
          </w:p>
        </w:tc>
      </w:tr>
      <w:tr w:rsidR="002B2C86" w:rsidRPr="00D7333A" w:rsidTr="00BF16C4">
        <w:trPr>
          <w:jc w:val="center"/>
        </w:trPr>
        <w:tc>
          <w:tcPr>
            <w:tcW w:w="817"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Step 4</w:t>
            </w:r>
          </w:p>
        </w:tc>
        <w:tc>
          <w:tcPr>
            <w:tcW w:w="2552"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IMPROVEMENT AND MEASUREMENT</w:t>
            </w:r>
          </w:p>
        </w:tc>
        <w:tc>
          <w:tcPr>
            <w:tcW w:w="3802" w:type="dxa"/>
          </w:tcPr>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4.1 Gather feedback</w:t>
            </w:r>
          </w:p>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4.2 Measure performance</w:t>
            </w:r>
          </w:p>
          <w:p w:rsidR="002B2C86" w:rsidRPr="00E05AC2" w:rsidRDefault="002B2C86" w:rsidP="00E05AC2">
            <w:pPr>
              <w:tabs>
                <w:tab w:val="center" w:pos="4320"/>
                <w:tab w:val="right" w:pos="8640"/>
              </w:tabs>
              <w:rPr>
                <w:rFonts w:ascii="Calibri" w:hAnsi="Calibri" w:cs="Calibri"/>
                <w:sz w:val="20"/>
                <w:szCs w:val="20"/>
              </w:rPr>
            </w:pPr>
            <w:r w:rsidRPr="00E05AC2">
              <w:rPr>
                <w:rFonts w:ascii="Calibri" w:hAnsi="Calibri" w:cs="Calibri"/>
                <w:sz w:val="20"/>
                <w:szCs w:val="20"/>
              </w:rPr>
              <w:t>4.3 Continuously improve your SMS</w:t>
            </w:r>
          </w:p>
        </w:tc>
      </w:tr>
    </w:tbl>
    <w:p w:rsidR="002B2C86" w:rsidRPr="00043851" w:rsidRDefault="002B2C86" w:rsidP="00043851"/>
    <w:p w:rsidR="002B2C86" w:rsidRDefault="002B2C86">
      <w:pPr>
        <w:rPr>
          <w:rFonts w:ascii="Calibri" w:hAnsi="Calibri"/>
          <w:bCs/>
        </w:rPr>
      </w:pPr>
      <w:r w:rsidRPr="00866145">
        <w:rPr>
          <w:rFonts w:ascii="Calibri" w:hAnsi="Calibri"/>
          <w:b/>
        </w:rPr>
        <w:t xml:space="preserve">STEP 1: </w:t>
      </w:r>
      <w:bookmarkEnd w:id="28"/>
      <w:r w:rsidRPr="00866145">
        <w:rPr>
          <w:rFonts w:ascii="Calibri" w:hAnsi="Calibri"/>
          <w:b/>
        </w:rPr>
        <w:t>GAP ANALYSIS</w:t>
      </w:r>
    </w:p>
    <w:p w:rsidR="002B2C86" w:rsidRPr="00043851" w:rsidRDefault="002B2C86" w:rsidP="00043851"/>
    <w:p w:rsidR="002B2C86" w:rsidRDefault="002B2C86">
      <w:pPr>
        <w:rPr>
          <w:rFonts w:ascii="Calibri" w:hAnsi="Calibri"/>
          <w:bCs/>
          <w:sz w:val="20"/>
          <w:szCs w:val="20"/>
        </w:rPr>
      </w:pPr>
      <w:bookmarkStart w:id="29" w:name="_Toc360564837"/>
      <w:r w:rsidRPr="00866145">
        <w:rPr>
          <w:rFonts w:ascii="Calibri" w:hAnsi="Calibri"/>
          <w:b/>
          <w:sz w:val="20"/>
          <w:szCs w:val="20"/>
        </w:rPr>
        <w:t>1.1 REVIEW THE REQUIREMENTS OF AN SMS</w:t>
      </w:r>
      <w:bookmarkEnd w:id="29"/>
    </w:p>
    <w:p w:rsidR="002B2C86" w:rsidRPr="00043851" w:rsidRDefault="002B2C86" w:rsidP="00043851"/>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The first step is to know what an ideal SMS looks like, and then consider this in the light of your organization. Look at your regulatory requirements and any guidance from your regulator or other sources such as the SM ICG Small organization material.  Your </w:t>
      </w:r>
      <w:r>
        <w:rPr>
          <w:rFonts w:ascii="Calibri" w:hAnsi="Calibri" w:cs="Calibri"/>
          <w:sz w:val="20"/>
          <w:szCs w:val="20"/>
        </w:rPr>
        <w:t>r</w:t>
      </w:r>
      <w:r w:rsidRPr="00D7333A">
        <w:rPr>
          <w:rFonts w:ascii="Calibri" w:hAnsi="Calibri" w:cs="Calibri"/>
          <w:sz w:val="20"/>
          <w:szCs w:val="20"/>
        </w:rPr>
        <w:t xml:space="preserve">egulator may provide you with a gap analysis tool for you to use. </w:t>
      </w:r>
      <w:r>
        <w:rPr>
          <w:rFonts w:ascii="Calibri" w:hAnsi="Calibri" w:cs="Calibri"/>
          <w:sz w:val="20"/>
          <w:szCs w:val="20"/>
        </w:rPr>
        <w:t>The SM ICG</w:t>
      </w:r>
      <w:r w:rsidRPr="00866145">
        <w:rPr>
          <w:rFonts w:ascii="Calibri" w:hAnsi="Calibri" w:cs="Calibri"/>
          <w:i/>
          <w:sz w:val="20"/>
          <w:szCs w:val="20"/>
        </w:rPr>
        <w:t xml:space="preserve"> SMS </w:t>
      </w:r>
      <w:r>
        <w:rPr>
          <w:rFonts w:ascii="Calibri" w:hAnsi="Calibri" w:cs="Calibri"/>
          <w:i/>
          <w:sz w:val="20"/>
          <w:szCs w:val="20"/>
        </w:rPr>
        <w:t>E</w:t>
      </w:r>
      <w:r w:rsidRPr="00866145">
        <w:rPr>
          <w:rFonts w:ascii="Calibri" w:hAnsi="Calibri" w:cs="Calibri"/>
          <w:i/>
          <w:sz w:val="20"/>
          <w:szCs w:val="20"/>
        </w:rPr>
        <w:t xml:space="preserve">valuation </w:t>
      </w:r>
      <w:r>
        <w:rPr>
          <w:rFonts w:ascii="Calibri" w:hAnsi="Calibri" w:cs="Calibri"/>
          <w:i/>
          <w:sz w:val="20"/>
          <w:szCs w:val="20"/>
        </w:rPr>
        <w:t>T</w:t>
      </w:r>
      <w:r w:rsidRPr="00866145">
        <w:rPr>
          <w:rFonts w:ascii="Calibri" w:hAnsi="Calibri" w:cs="Calibri"/>
          <w:i/>
          <w:sz w:val="20"/>
          <w:szCs w:val="20"/>
        </w:rPr>
        <w:t>ool</w:t>
      </w:r>
      <w:r>
        <w:rPr>
          <w:rFonts w:ascii="Calibri" w:hAnsi="Calibri" w:cs="Calibri"/>
          <w:sz w:val="20"/>
          <w:szCs w:val="20"/>
        </w:rPr>
        <w:t xml:space="preserve"> found on SKYbrary may be used as gap analysis tool. </w:t>
      </w:r>
      <w:r w:rsidRPr="00D7333A">
        <w:rPr>
          <w:rFonts w:ascii="Calibri" w:hAnsi="Calibri" w:cs="Calibri"/>
          <w:sz w:val="20"/>
          <w:szCs w:val="20"/>
        </w:rPr>
        <w:t xml:space="preserve">The following resources and actions should help. </w:t>
      </w:r>
    </w:p>
    <w:p w:rsidR="002B2C86" w:rsidRPr="00D7333A" w:rsidRDefault="002B2C86" w:rsidP="00E05AC2">
      <w:pPr>
        <w:rPr>
          <w:rFonts w:ascii="Calibri" w:hAnsi="Calibri" w:cs="Calibri"/>
          <w:sz w:val="20"/>
          <w:szCs w:val="20"/>
        </w:rPr>
      </w:pPr>
    </w:p>
    <w:p w:rsidR="002B2C86" w:rsidRPr="00D7333A" w:rsidRDefault="002B2C86" w:rsidP="00A028BE">
      <w:pPr>
        <w:rPr>
          <w:rFonts w:ascii="Calibri" w:hAnsi="Calibri" w:cs="Calibri"/>
          <w:b/>
          <w:i/>
          <w:sz w:val="20"/>
          <w:szCs w:val="20"/>
        </w:rPr>
      </w:pPr>
      <w:r w:rsidRPr="00D7333A">
        <w:rPr>
          <w:rFonts w:ascii="Calibri" w:hAnsi="Calibri" w:cs="Calibri"/>
          <w:b/>
          <w:i/>
          <w:sz w:val="20"/>
          <w:szCs w:val="20"/>
        </w:rPr>
        <w:t xml:space="preserve">a) </w:t>
      </w:r>
      <w:r w:rsidRPr="00D7333A">
        <w:rPr>
          <w:rFonts w:ascii="Calibri" w:hAnsi="Calibri" w:cs="Calibri"/>
          <w:b/>
          <w:i/>
          <w:sz w:val="20"/>
          <w:szCs w:val="20"/>
        </w:rPr>
        <w:tab/>
        <w:t xml:space="preserve">Research existing guidance material from your regulator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Put aside </w:t>
      </w:r>
      <w:r>
        <w:rPr>
          <w:rFonts w:ascii="Calibri" w:hAnsi="Calibri" w:cs="Calibri"/>
          <w:sz w:val="20"/>
          <w:szCs w:val="20"/>
        </w:rPr>
        <w:t>three to four</w:t>
      </w:r>
      <w:r w:rsidRPr="00D7333A">
        <w:rPr>
          <w:rFonts w:ascii="Calibri" w:hAnsi="Calibri" w:cs="Calibri"/>
          <w:sz w:val="20"/>
          <w:szCs w:val="20"/>
        </w:rPr>
        <w:t xml:space="preserve"> hours to research and read any guidance material thoroughly. If this seems too much, ask yourself whether </w:t>
      </w:r>
      <w:r>
        <w:rPr>
          <w:rFonts w:ascii="Calibri" w:hAnsi="Calibri" w:cs="Calibri"/>
          <w:sz w:val="20"/>
          <w:szCs w:val="20"/>
        </w:rPr>
        <w:t>three to four</w:t>
      </w:r>
      <w:r w:rsidRPr="00D7333A">
        <w:rPr>
          <w:rFonts w:ascii="Calibri" w:hAnsi="Calibri" w:cs="Calibri"/>
          <w:sz w:val="20"/>
          <w:szCs w:val="20"/>
        </w:rPr>
        <w:t xml:space="preserve"> hours is too long to invest in a new management system for your organi</w:t>
      </w:r>
      <w:r>
        <w:rPr>
          <w:rFonts w:ascii="Calibri" w:hAnsi="Calibri" w:cs="Calibri"/>
          <w:sz w:val="20"/>
          <w:szCs w:val="20"/>
        </w:rPr>
        <w:t>z</w:t>
      </w:r>
      <w:r w:rsidRPr="00D7333A">
        <w:rPr>
          <w:rFonts w:ascii="Calibri" w:hAnsi="Calibri" w:cs="Calibri"/>
          <w:sz w:val="20"/>
          <w:szCs w:val="20"/>
        </w:rPr>
        <w:t xml:space="preserve">ation. Read through the gap analysis tool (if available) as this will help you understand what you need to address in your SMS.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b/>
          <w:i/>
          <w:sz w:val="20"/>
          <w:szCs w:val="20"/>
        </w:rPr>
      </w:pPr>
      <w:r w:rsidRPr="00D7333A">
        <w:rPr>
          <w:rFonts w:ascii="Calibri" w:hAnsi="Calibri" w:cs="Calibri"/>
          <w:b/>
          <w:i/>
          <w:sz w:val="20"/>
          <w:szCs w:val="20"/>
        </w:rPr>
        <w:t xml:space="preserve">b) </w:t>
      </w:r>
      <w:r w:rsidRPr="00D7333A">
        <w:rPr>
          <w:rFonts w:ascii="Calibri" w:hAnsi="Calibri" w:cs="Calibri"/>
          <w:b/>
          <w:i/>
          <w:sz w:val="20"/>
          <w:szCs w:val="20"/>
        </w:rPr>
        <w:tab/>
        <w:t>Work together: industry and regulator</w:t>
      </w:r>
    </w:p>
    <w:p w:rsidR="002B2C86" w:rsidRPr="00D7333A" w:rsidRDefault="002B2C86" w:rsidP="00E05AC2">
      <w:pPr>
        <w:rPr>
          <w:rFonts w:ascii="Calibri" w:hAnsi="Calibri" w:cs="Calibri"/>
          <w:sz w:val="20"/>
          <w:szCs w:val="20"/>
        </w:rPr>
      </w:pPr>
    </w:p>
    <w:p w:rsidR="002B2C86" w:rsidRPr="00D7333A" w:rsidRDefault="002B2C86" w:rsidP="00E05AC2">
      <w:pPr>
        <w:pStyle w:val="BodyText"/>
        <w:rPr>
          <w:rFonts w:ascii="Calibri" w:hAnsi="Calibri" w:cs="Calibri"/>
        </w:rPr>
      </w:pPr>
      <w:r w:rsidRPr="00D7333A">
        <w:rPr>
          <w:rFonts w:ascii="Calibri" w:hAnsi="Calibri" w:cs="Calibri"/>
        </w:rPr>
        <w:t>Work with similar or partner organizations and industry groups to compare and contrast your understanding of what</w:t>
      </w:r>
      <w:r>
        <w:rPr>
          <w:rFonts w:ascii="Calibri" w:hAnsi="Calibri" w:cs="Calibri"/>
        </w:rPr>
        <w:t xml:space="preserve"> is</w:t>
      </w:r>
      <w:r w:rsidRPr="00D7333A">
        <w:rPr>
          <w:rFonts w:ascii="Calibri" w:hAnsi="Calibri" w:cs="Calibri"/>
        </w:rPr>
        <w:t xml:space="preserve"> required. Do</w:t>
      </w:r>
      <w:r>
        <w:rPr>
          <w:rFonts w:ascii="Calibri" w:hAnsi="Calibri" w:cs="Calibri"/>
        </w:rPr>
        <w:t xml:space="preserve"> not</w:t>
      </w:r>
      <w:r w:rsidRPr="00D7333A">
        <w:rPr>
          <w:rFonts w:ascii="Calibri" w:hAnsi="Calibri" w:cs="Calibri"/>
        </w:rPr>
        <w:t xml:space="preserve"> aim for a cut-and-paste solution though; it might not work well and may actually waste time and effort.  Some regulators provide manual builders and templates for forms that you can customize to fit your organization.  Your </w:t>
      </w:r>
      <w:r>
        <w:rPr>
          <w:rFonts w:ascii="Calibri" w:hAnsi="Calibri" w:cs="Calibri"/>
        </w:rPr>
        <w:t>r</w:t>
      </w:r>
      <w:r w:rsidRPr="00D7333A">
        <w:rPr>
          <w:rFonts w:ascii="Calibri" w:hAnsi="Calibri" w:cs="Calibri"/>
        </w:rPr>
        <w:t xml:space="preserve">egulator </w:t>
      </w:r>
      <w:r>
        <w:rPr>
          <w:rFonts w:ascii="Calibri" w:hAnsi="Calibri" w:cs="Calibri"/>
        </w:rPr>
        <w:t>may</w:t>
      </w:r>
      <w:r w:rsidRPr="00D7333A">
        <w:rPr>
          <w:rFonts w:ascii="Calibri" w:hAnsi="Calibri" w:cs="Calibri"/>
        </w:rPr>
        <w:t xml:space="preserve"> also be able to provide advice on how to build a suitable SMS.</w:t>
      </w:r>
    </w:p>
    <w:p w:rsidR="002B2C86" w:rsidRPr="00D7333A" w:rsidRDefault="002B2C86" w:rsidP="00E05AC2">
      <w:pPr>
        <w:rPr>
          <w:rFonts w:ascii="Calibri" w:hAnsi="Calibri" w:cs="Calibri"/>
          <w:sz w:val="20"/>
          <w:szCs w:val="20"/>
        </w:rPr>
      </w:pPr>
    </w:p>
    <w:p w:rsidR="002B2C86" w:rsidRDefault="002B2C86">
      <w:pPr>
        <w:rPr>
          <w:rFonts w:ascii="Calibri" w:hAnsi="Calibri"/>
          <w:bCs/>
          <w:sz w:val="20"/>
          <w:szCs w:val="20"/>
        </w:rPr>
      </w:pPr>
      <w:bookmarkStart w:id="30" w:name="_Toc360564838"/>
      <w:r w:rsidRPr="00866145">
        <w:rPr>
          <w:rFonts w:ascii="Calibri" w:hAnsi="Calibri"/>
          <w:b/>
          <w:sz w:val="20"/>
          <w:szCs w:val="20"/>
        </w:rPr>
        <w:t>1.2 IDENTIFY WHAT YOU HAVE</w:t>
      </w:r>
      <w:bookmarkEnd w:id="30"/>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Whil</w:t>
      </w:r>
      <w:r>
        <w:rPr>
          <w:rFonts w:ascii="Calibri" w:hAnsi="Calibri" w:cs="Calibri"/>
          <w:sz w:val="20"/>
          <w:szCs w:val="20"/>
        </w:rPr>
        <w:t>e</w:t>
      </w:r>
      <w:r w:rsidRPr="00D7333A">
        <w:rPr>
          <w:rFonts w:ascii="Calibri" w:hAnsi="Calibri" w:cs="Calibri"/>
          <w:sz w:val="20"/>
          <w:szCs w:val="20"/>
        </w:rPr>
        <w:t xml:space="preserve"> you are reading through any guidance material, consider and document what you have in place already. Jot down some notes as you go about what you already do, and what you do well. Use the language your organization understands in your SMS. </w:t>
      </w:r>
    </w:p>
    <w:p w:rsidR="002B2C86" w:rsidRPr="00D7333A" w:rsidRDefault="002B2C86" w:rsidP="00E05AC2">
      <w:pPr>
        <w:rPr>
          <w:rFonts w:ascii="Calibri" w:hAnsi="Calibri" w:cs="Calibri"/>
          <w:sz w:val="20"/>
          <w:szCs w:val="20"/>
        </w:rPr>
      </w:pPr>
    </w:p>
    <w:p w:rsidR="002B2C86" w:rsidRDefault="002B2C86">
      <w:pPr>
        <w:rPr>
          <w:rFonts w:ascii="Calibri" w:hAnsi="Calibri"/>
          <w:sz w:val="20"/>
          <w:szCs w:val="20"/>
        </w:rPr>
      </w:pPr>
      <w:r>
        <w:rPr>
          <w:rFonts w:ascii="Calibri" w:hAnsi="Calibri"/>
          <w:b/>
          <w:sz w:val="20"/>
          <w:szCs w:val="20"/>
        </w:rPr>
        <w:br w:type="page"/>
      </w:r>
      <w:bookmarkStart w:id="31" w:name="_Toc360564840"/>
      <w:r w:rsidRPr="00866145">
        <w:rPr>
          <w:rFonts w:ascii="Calibri" w:hAnsi="Calibri"/>
          <w:b/>
          <w:sz w:val="20"/>
          <w:szCs w:val="20"/>
        </w:rPr>
        <w:t xml:space="preserve">1.3 </w:t>
      </w:r>
      <w:bookmarkEnd w:id="31"/>
      <w:r w:rsidRPr="00866145">
        <w:rPr>
          <w:rFonts w:ascii="Calibri" w:hAnsi="Calibri"/>
          <w:b/>
          <w:sz w:val="20"/>
          <w:szCs w:val="20"/>
        </w:rPr>
        <w:t>IDENTIFY WHAT YOU NEED</w:t>
      </w:r>
    </w:p>
    <w:p w:rsidR="002B2C86" w:rsidRPr="00D7333A" w:rsidRDefault="002B2C86" w:rsidP="00E05AC2">
      <w:pPr>
        <w:rPr>
          <w:rFonts w:ascii="Calibri" w:hAnsi="Calibri" w:cs="Calibri"/>
          <w:sz w:val="20"/>
          <w:szCs w:val="20"/>
        </w:rPr>
      </w:pPr>
    </w:p>
    <w:p w:rsidR="002B2C86" w:rsidRPr="00D7333A" w:rsidRDefault="002B2C86" w:rsidP="00E05AC2">
      <w:pPr>
        <w:pStyle w:val="BodyText"/>
        <w:rPr>
          <w:rFonts w:ascii="Calibri" w:hAnsi="Calibri" w:cs="Calibri"/>
        </w:rPr>
      </w:pPr>
      <w:r w:rsidRPr="00D7333A">
        <w:rPr>
          <w:rFonts w:ascii="Calibri" w:hAnsi="Calibri" w:cs="Calibri"/>
        </w:rPr>
        <w:t>This is where you need to consider carrying out a gap analysis.  Here</w:t>
      </w:r>
      <w:r>
        <w:rPr>
          <w:rFonts w:ascii="Calibri" w:hAnsi="Calibri" w:cs="Calibri"/>
        </w:rPr>
        <w:t xml:space="preserve"> is</w:t>
      </w:r>
      <w:r w:rsidRPr="00D7333A">
        <w:rPr>
          <w:rFonts w:ascii="Calibri" w:hAnsi="Calibri" w:cs="Calibri"/>
        </w:rPr>
        <w:t xml:space="preserve"> the part where a lot of </w:t>
      </w:r>
      <w:r>
        <w:rPr>
          <w:rFonts w:ascii="Calibri" w:hAnsi="Calibri" w:cs="Calibri"/>
        </w:rPr>
        <w:t>organization</w:t>
      </w:r>
      <w:r w:rsidRPr="00D7333A">
        <w:rPr>
          <w:rFonts w:ascii="Calibri" w:hAnsi="Calibri" w:cs="Calibri"/>
        </w:rPr>
        <w:t>s feel initially overwhelmed by all the things they may not have in place (and then promptly fail to start the gap analysis!). If you follow these steps, you</w:t>
      </w:r>
      <w:r>
        <w:rPr>
          <w:rFonts w:ascii="Calibri" w:hAnsi="Calibri" w:cs="Calibri"/>
        </w:rPr>
        <w:t xml:space="preserve"> will</w:t>
      </w:r>
      <w:r w:rsidRPr="00D7333A">
        <w:rPr>
          <w:rFonts w:ascii="Calibri" w:hAnsi="Calibri" w:cs="Calibri"/>
        </w:rPr>
        <w:t xml:space="preserve"> end up with an easy, manageable list of actions to focus on.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A gap analysis does</w:t>
      </w:r>
      <w:r>
        <w:rPr>
          <w:rFonts w:ascii="Calibri" w:hAnsi="Calibri" w:cs="Calibri"/>
          <w:sz w:val="20"/>
          <w:szCs w:val="20"/>
        </w:rPr>
        <w:t xml:space="preserve"> not</w:t>
      </w:r>
      <w:r w:rsidRPr="00D7333A">
        <w:rPr>
          <w:rFonts w:ascii="Calibri" w:hAnsi="Calibri" w:cs="Calibri"/>
          <w:sz w:val="20"/>
          <w:szCs w:val="20"/>
        </w:rPr>
        <w:t xml:space="preserve"> have to take too long or be overly complex</w:t>
      </w:r>
      <w:r>
        <w:rPr>
          <w:rFonts w:ascii="Calibri" w:hAnsi="Calibri" w:cs="Calibri"/>
          <w:sz w:val="20"/>
          <w:szCs w:val="20"/>
        </w:rPr>
        <w:t xml:space="preserve">. </w:t>
      </w:r>
      <w:r w:rsidRPr="00D7333A">
        <w:rPr>
          <w:rFonts w:ascii="Calibri" w:hAnsi="Calibri" w:cs="Calibri"/>
          <w:sz w:val="20"/>
          <w:szCs w:val="20"/>
        </w:rPr>
        <w:t xml:space="preserve"> </w:t>
      </w:r>
      <w:r>
        <w:rPr>
          <w:rFonts w:ascii="Calibri" w:hAnsi="Calibri" w:cs="Calibri"/>
          <w:sz w:val="20"/>
          <w:szCs w:val="20"/>
        </w:rPr>
        <w:t>Y</w:t>
      </w:r>
      <w:r w:rsidRPr="00D7333A">
        <w:rPr>
          <w:rFonts w:ascii="Calibri" w:hAnsi="Calibri" w:cs="Calibri"/>
          <w:sz w:val="20"/>
          <w:szCs w:val="20"/>
        </w:rPr>
        <w:t xml:space="preserve">our regulator </w:t>
      </w:r>
      <w:r>
        <w:rPr>
          <w:rFonts w:ascii="Calibri" w:hAnsi="Calibri" w:cs="Calibri"/>
          <w:sz w:val="20"/>
          <w:szCs w:val="20"/>
        </w:rPr>
        <w:t>may</w:t>
      </w:r>
      <w:r w:rsidRPr="00D7333A">
        <w:rPr>
          <w:rFonts w:ascii="Calibri" w:hAnsi="Calibri" w:cs="Calibri"/>
          <w:sz w:val="20"/>
          <w:szCs w:val="20"/>
        </w:rPr>
        <w:t xml:space="preserve"> have provided one for you. Here’s an example of a simple table to capture results: </w:t>
      </w:r>
    </w:p>
    <w:p w:rsidR="002B2C86" w:rsidRPr="00D7333A" w:rsidRDefault="002B2C86" w:rsidP="00E05AC2">
      <w:pPr>
        <w:rPr>
          <w:rFonts w:ascii="Calibri" w:hAnsi="Calibri" w:cs="Calibri"/>
          <w:sz w:val="20"/>
          <w:szCs w:val="20"/>
        </w:rPr>
      </w:pPr>
    </w:p>
    <w:tbl>
      <w:tblPr>
        <w:tblW w:w="0" w:type="auto"/>
        <w:jc w:val="center"/>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928"/>
        <w:gridCol w:w="1816"/>
        <w:gridCol w:w="2154"/>
        <w:gridCol w:w="1984"/>
      </w:tblGrid>
      <w:tr w:rsidR="002B2C86" w:rsidRPr="00D7333A" w:rsidTr="00BF16C4">
        <w:trPr>
          <w:jc w:val="center"/>
        </w:trPr>
        <w:tc>
          <w:tcPr>
            <w:tcW w:w="508" w:type="dxa"/>
          </w:tcPr>
          <w:p w:rsidR="002B2C86" w:rsidRPr="00E05AC2" w:rsidRDefault="002B2C86" w:rsidP="00E05AC2">
            <w:pPr>
              <w:tabs>
                <w:tab w:val="center" w:pos="4320"/>
                <w:tab w:val="right" w:pos="8640"/>
              </w:tabs>
              <w:rPr>
                <w:rFonts w:ascii="Calibri" w:hAnsi="Calibri" w:cs="Calibri"/>
                <w:b/>
                <w:i/>
                <w:sz w:val="18"/>
                <w:szCs w:val="18"/>
              </w:rPr>
            </w:pPr>
            <w:r w:rsidRPr="00E05AC2">
              <w:rPr>
                <w:rFonts w:ascii="Calibri" w:hAnsi="Calibri" w:cs="Calibri"/>
                <w:b/>
                <w:i/>
                <w:sz w:val="18"/>
                <w:szCs w:val="18"/>
              </w:rPr>
              <w:t>No.</w:t>
            </w:r>
          </w:p>
        </w:tc>
        <w:tc>
          <w:tcPr>
            <w:tcW w:w="1928" w:type="dxa"/>
          </w:tcPr>
          <w:p w:rsidR="002B2C86" w:rsidRPr="00E05AC2" w:rsidRDefault="002B2C86" w:rsidP="00E05AC2">
            <w:pPr>
              <w:tabs>
                <w:tab w:val="center" w:pos="4320"/>
                <w:tab w:val="right" w:pos="8640"/>
              </w:tabs>
              <w:rPr>
                <w:rFonts w:ascii="Calibri" w:hAnsi="Calibri" w:cs="Calibri"/>
                <w:b/>
                <w:i/>
                <w:sz w:val="18"/>
                <w:szCs w:val="18"/>
              </w:rPr>
            </w:pPr>
            <w:r w:rsidRPr="00E05AC2">
              <w:rPr>
                <w:rFonts w:ascii="Calibri" w:hAnsi="Calibri" w:cs="Calibri"/>
                <w:b/>
                <w:i/>
                <w:sz w:val="18"/>
                <w:szCs w:val="18"/>
              </w:rPr>
              <w:t>Element</w:t>
            </w:r>
          </w:p>
        </w:tc>
        <w:tc>
          <w:tcPr>
            <w:tcW w:w="1816" w:type="dxa"/>
          </w:tcPr>
          <w:p w:rsidR="002B2C86" w:rsidRPr="00E05AC2" w:rsidRDefault="002B2C86" w:rsidP="00E05AC2">
            <w:pPr>
              <w:tabs>
                <w:tab w:val="center" w:pos="4320"/>
                <w:tab w:val="right" w:pos="8640"/>
              </w:tabs>
              <w:rPr>
                <w:rFonts w:ascii="Calibri" w:hAnsi="Calibri" w:cs="Calibri"/>
                <w:b/>
                <w:i/>
                <w:sz w:val="18"/>
                <w:szCs w:val="18"/>
              </w:rPr>
            </w:pPr>
            <w:r w:rsidRPr="00E05AC2">
              <w:rPr>
                <w:rFonts w:ascii="Calibri" w:hAnsi="Calibri" w:cs="Calibri"/>
                <w:b/>
                <w:i/>
                <w:sz w:val="18"/>
                <w:szCs w:val="18"/>
              </w:rPr>
              <w:t>What we have</w:t>
            </w:r>
          </w:p>
        </w:tc>
        <w:tc>
          <w:tcPr>
            <w:tcW w:w="2154" w:type="dxa"/>
          </w:tcPr>
          <w:p w:rsidR="002B2C86" w:rsidRPr="00E05AC2" w:rsidRDefault="002B2C86" w:rsidP="00E05AC2">
            <w:pPr>
              <w:tabs>
                <w:tab w:val="center" w:pos="4320"/>
                <w:tab w:val="right" w:pos="8640"/>
              </w:tabs>
              <w:rPr>
                <w:rFonts w:ascii="Calibri" w:hAnsi="Calibri" w:cs="Calibri"/>
                <w:b/>
                <w:i/>
                <w:sz w:val="18"/>
                <w:szCs w:val="18"/>
              </w:rPr>
            </w:pPr>
            <w:r w:rsidRPr="00E05AC2">
              <w:rPr>
                <w:rFonts w:ascii="Calibri" w:hAnsi="Calibri" w:cs="Calibri"/>
                <w:b/>
                <w:i/>
                <w:sz w:val="18"/>
                <w:szCs w:val="18"/>
              </w:rPr>
              <w:t>What we don’t have</w:t>
            </w:r>
          </w:p>
        </w:tc>
        <w:tc>
          <w:tcPr>
            <w:tcW w:w="1984" w:type="dxa"/>
          </w:tcPr>
          <w:p w:rsidR="002B2C86" w:rsidRPr="00E05AC2" w:rsidRDefault="002B2C86" w:rsidP="00E05AC2">
            <w:pPr>
              <w:tabs>
                <w:tab w:val="center" w:pos="4320"/>
                <w:tab w:val="right" w:pos="8640"/>
              </w:tabs>
              <w:rPr>
                <w:rFonts w:ascii="Calibri" w:hAnsi="Calibri" w:cs="Calibri"/>
                <w:b/>
                <w:i/>
                <w:sz w:val="18"/>
                <w:szCs w:val="18"/>
              </w:rPr>
            </w:pPr>
            <w:r w:rsidRPr="00E05AC2">
              <w:rPr>
                <w:rFonts w:ascii="Calibri" w:hAnsi="Calibri" w:cs="Calibri"/>
                <w:b/>
                <w:i/>
                <w:sz w:val="18"/>
                <w:szCs w:val="18"/>
              </w:rPr>
              <w:t>Actions</w:t>
            </w:r>
          </w:p>
        </w:tc>
      </w:tr>
      <w:tr w:rsidR="002B2C86" w:rsidRPr="00D7333A" w:rsidTr="00BF16C4">
        <w:trPr>
          <w:jc w:val="center"/>
        </w:trPr>
        <w:tc>
          <w:tcPr>
            <w:tcW w:w="508" w:type="dxa"/>
          </w:tcPr>
          <w:p w:rsidR="002B2C86" w:rsidRPr="00E05AC2" w:rsidRDefault="002B2C86" w:rsidP="00E05AC2">
            <w:pPr>
              <w:tabs>
                <w:tab w:val="center" w:pos="4320"/>
                <w:tab w:val="right" w:pos="8640"/>
              </w:tabs>
              <w:rPr>
                <w:rFonts w:ascii="Calibri" w:hAnsi="Calibri" w:cs="Calibri"/>
                <w:sz w:val="18"/>
                <w:szCs w:val="18"/>
              </w:rPr>
            </w:pPr>
            <w:r w:rsidRPr="00E05AC2">
              <w:rPr>
                <w:rFonts w:ascii="Calibri" w:hAnsi="Calibri" w:cs="Calibri"/>
                <w:sz w:val="18"/>
                <w:szCs w:val="18"/>
              </w:rPr>
              <w:t>1</w:t>
            </w:r>
          </w:p>
        </w:tc>
        <w:tc>
          <w:tcPr>
            <w:tcW w:w="1928" w:type="dxa"/>
          </w:tcPr>
          <w:p w:rsidR="002B2C86" w:rsidRPr="00E05AC2" w:rsidRDefault="002B2C86" w:rsidP="00E05AC2">
            <w:pPr>
              <w:tabs>
                <w:tab w:val="center" w:pos="4320"/>
                <w:tab w:val="right" w:pos="8640"/>
              </w:tabs>
              <w:rPr>
                <w:rFonts w:ascii="Calibri" w:hAnsi="Calibri" w:cs="Calibri"/>
                <w:sz w:val="18"/>
                <w:szCs w:val="18"/>
              </w:rPr>
            </w:pPr>
            <w:r w:rsidRPr="00E05AC2">
              <w:rPr>
                <w:rFonts w:ascii="Calibri" w:hAnsi="Calibri" w:cs="Calibri"/>
                <w:sz w:val="18"/>
                <w:szCs w:val="18"/>
              </w:rPr>
              <w:t>Safety policy and objectives</w:t>
            </w:r>
          </w:p>
        </w:tc>
        <w:tc>
          <w:tcPr>
            <w:tcW w:w="1816" w:type="dxa"/>
          </w:tcPr>
          <w:p w:rsidR="002B2C86" w:rsidRPr="00E05AC2" w:rsidRDefault="002B2C86" w:rsidP="00E05AC2">
            <w:pPr>
              <w:pStyle w:val="ListParagraph"/>
              <w:numPr>
                <w:ilvl w:val="0"/>
                <w:numId w:val="4"/>
              </w:numPr>
              <w:tabs>
                <w:tab w:val="clear" w:pos="720"/>
                <w:tab w:val="num" w:pos="259"/>
              </w:tabs>
              <w:spacing w:after="0"/>
              <w:ind w:left="252" w:hanging="252"/>
              <w:rPr>
                <w:rFonts w:ascii="Calibri" w:hAnsi="Calibri" w:cs="Calibri"/>
                <w:sz w:val="18"/>
                <w:szCs w:val="18"/>
              </w:rPr>
            </w:pPr>
            <w:r w:rsidRPr="00E05AC2">
              <w:rPr>
                <w:rFonts w:ascii="Calibri" w:hAnsi="Calibri" w:cs="Calibri"/>
                <w:sz w:val="18"/>
                <w:szCs w:val="18"/>
              </w:rPr>
              <w:t>Quality Policy (with safety mentioned)</w:t>
            </w:r>
          </w:p>
          <w:p w:rsidR="002B2C86" w:rsidRPr="00E05AC2" w:rsidRDefault="002B2C86" w:rsidP="00E05AC2">
            <w:pPr>
              <w:pStyle w:val="ListParagraph"/>
              <w:tabs>
                <w:tab w:val="center" w:pos="4320"/>
                <w:tab w:val="right" w:pos="8640"/>
              </w:tabs>
              <w:ind w:left="252"/>
              <w:rPr>
                <w:rFonts w:ascii="Calibri" w:hAnsi="Calibri" w:cs="Calibri"/>
                <w:sz w:val="18"/>
                <w:szCs w:val="18"/>
              </w:rPr>
            </w:pPr>
          </w:p>
        </w:tc>
        <w:tc>
          <w:tcPr>
            <w:tcW w:w="2154" w:type="dxa"/>
          </w:tcPr>
          <w:p w:rsidR="002B2C86" w:rsidRPr="00E05AC2" w:rsidRDefault="002B2C86" w:rsidP="00E05AC2">
            <w:pPr>
              <w:pStyle w:val="ListParagraph"/>
              <w:numPr>
                <w:ilvl w:val="0"/>
                <w:numId w:val="4"/>
              </w:numPr>
              <w:tabs>
                <w:tab w:val="clear" w:pos="720"/>
                <w:tab w:val="num" w:pos="342"/>
              </w:tabs>
              <w:spacing w:after="0"/>
              <w:ind w:left="342" w:hanging="270"/>
              <w:rPr>
                <w:rFonts w:ascii="Calibri" w:hAnsi="Calibri" w:cs="Calibri"/>
                <w:sz w:val="18"/>
                <w:szCs w:val="18"/>
              </w:rPr>
            </w:pPr>
            <w:r w:rsidRPr="00E05AC2">
              <w:rPr>
                <w:rFonts w:ascii="Calibri" w:hAnsi="Calibri" w:cs="Calibri"/>
                <w:sz w:val="18"/>
                <w:szCs w:val="18"/>
              </w:rPr>
              <w:t xml:space="preserve">Safety commitment statement </w:t>
            </w:r>
          </w:p>
          <w:p w:rsidR="002B2C86" w:rsidRPr="00E05AC2" w:rsidRDefault="002B2C86" w:rsidP="00E05AC2">
            <w:pPr>
              <w:pStyle w:val="ListParagraph"/>
              <w:numPr>
                <w:ilvl w:val="0"/>
                <w:numId w:val="4"/>
              </w:numPr>
              <w:tabs>
                <w:tab w:val="clear" w:pos="720"/>
                <w:tab w:val="num" w:pos="342"/>
              </w:tabs>
              <w:spacing w:after="0"/>
              <w:ind w:left="342" w:hanging="270"/>
              <w:rPr>
                <w:rFonts w:ascii="Calibri" w:hAnsi="Calibri" w:cs="Calibri"/>
                <w:sz w:val="18"/>
                <w:szCs w:val="18"/>
              </w:rPr>
            </w:pPr>
            <w:r w:rsidRPr="00E05AC2">
              <w:rPr>
                <w:rFonts w:ascii="Calibri" w:hAnsi="Calibri" w:cs="Calibri"/>
                <w:sz w:val="18"/>
                <w:szCs w:val="18"/>
              </w:rPr>
              <w:t>Safety objectives for 2014</w:t>
            </w:r>
          </w:p>
        </w:tc>
        <w:tc>
          <w:tcPr>
            <w:tcW w:w="1984" w:type="dxa"/>
          </w:tcPr>
          <w:p w:rsidR="002B2C86" w:rsidRPr="00E05AC2" w:rsidRDefault="002B2C86" w:rsidP="00E05AC2">
            <w:pPr>
              <w:pStyle w:val="ListParagraph"/>
              <w:numPr>
                <w:ilvl w:val="0"/>
                <w:numId w:val="4"/>
              </w:numPr>
              <w:tabs>
                <w:tab w:val="clear" w:pos="720"/>
                <w:tab w:val="num" w:pos="252"/>
              </w:tabs>
              <w:spacing w:after="0"/>
              <w:ind w:left="252" w:hanging="252"/>
              <w:rPr>
                <w:rFonts w:ascii="Calibri" w:hAnsi="Calibri" w:cs="Calibri"/>
                <w:sz w:val="18"/>
                <w:szCs w:val="18"/>
              </w:rPr>
            </w:pPr>
            <w:r w:rsidRPr="00E05AC2">
              <w:rPr>
                <w:rFonts w:ascii="Calibri" w:hAnsi="Calibri" w:cs="Calibri"/>
                <w:sz w:val="18"/>
                <w:szCs w:val="18"/>
              </w:rPr>
              <w:t>CEO to develop and sign commitment statement</w:t>
            </w:r>
          </w:p>
          <w:p w:rsidR="002B2C86" w:rsidRPr="00E05AC2" w:rsidRDefault="002B2C86" w:rsidP="00E05AC2">
            <w:pPr>
              <w:pStyle w:val="ListParagraph"/>
              <w:numPr>
                <w:ilvl w:val="0"/>
                <w:numId w:val="4"/>
              </w:numPr>
              <w:tabs>
                <w:tab w:val="clear" w:pos="720"/>
                <w:tab w:val="num" w:pos="252"/>
              </w:tabs>
              <w:spacing w:after="0"/>
              <w:ind w:left="252" w:hanging="252"/>
              <w:rPr>
                <w:rFonts w:ascii="Calibri" w:hAnsi="Calibri" w:cs="Calibri"/>
                <w:sz w:val="18"/>
                <w:szCs w:val="18"/>
              </w:rPr>
            </w:pPr>
            <w:r w:rsidRPr="00E05AC2">
              <w:rPr>
                <w:rFonts w:ascii="Calibri" w:hAnsi="Calibri" w:cs="Calibri"/>
                <w:sz w:val="18"/>
                <w:szCs w:val="18"/>
              </w:rPr>
              <w:t xml:space="preserve">Workshop </w:t>
            </w:r>
          </w:p>
        </w:tc>
      </w:tr>
      <w:tr w:rsidR="002B2C86" w:rsidRPr="00D7333A" w:rsidTr="00BF16C4">
        <w:trPr>
          <w:jc w:val="center"/>
        </w:trPr>
        <w:tc>
          <w:tcPr>
            <w:tcW w:w="508" w:type="dxa"/>
          </w:tcPr>
          <w:p w:rsidR="002B2C86" w:rsidRPr="00E05AC2" w:rsidRDefault="002B2C86" w:rsidP="00E05AC2">
            <w:pPr>
              <w:tabs>
                <w:tab w:val="center" w:pos="4320"/>
                <w:tab w:val="right" w:pos="8640"/>
              </w:tabs>
              <w:rPr>
                <w:rFonts w:ascii="Calibri" w:hAnsi="Calibri" w:cs="Calibri"/>
                <w:sz w:val="18"/>
                <w:szCs w:val="18"/>
              </w:rPr>
            </w:pPr>
          </w:p>
        </w:tc>
        <w:tc>
          <w:tcPr>
            <w:tcW w:w="1928" w:type="dxa"/>
          </w:tcPr>
          <w:p w:rsidR="002B2C86" w:rsidRPr="00E05AC2" w:rsidRDefault="002B2C86" w:rsidP="00E05AC2">
            <w:pPr>
              <w:tabs>
                <w:tab w:val="center" w:pos="4320"/>
                <w:tab w:val="right" w:pos="8640"/>
              </w:tabs>
              <w:rPr>
                <w:rFonts w:ascii="Calibri" w:hAnsi="Calibri" w:cs="Calibri"/>
                <w:sz w:val="18"/>
                <w:szCs w:val="18"/>
              </w:rPr>
            </w:pPr>
          </w:p>
        </w:tc>
        <w:tc>
          <w:tcPr>
            <w:tcW w:w="1816" w:type="dxa"/>
          </w:tcPr>
          <w:p w:rsidR="002B2C86" w:rsidRPr="00E05AC2" w:rsidRDefault="002B2C86" w:rsidP="00E05AC2">
            <w:pPr>
              <w:tabs>
                <w:tab w:val="center" w:pos="4320"/>
                <w:tab w:val="right" w:pos="8640"/>
              </w:tabs>
              <w:rPr>
                <w:rFonts w:ascii="Calibri" w:hAnsi="Calibri" w:cs="Calibri"/>
                <w:sz w:val="18"/>
                <w:szCs w:val="18"/>
              </w:rPr>
            </w:pPr>
          </w:p>
        </w:tc>
        <w:tc>
          <w:tcPr>
            <w:tcW w:w="2154" w:type="dxa"/>
          </w:tcPr>
          <w:p w:rsidR="002B2C86" w:rsidRPr="00E05AC2" w:rsidRDefault="002B2C86" w:rsidP="00E05AC2">
            <w:pPr>
              <w:tabs>
                <w:tab w:val="center" w:pos="4320"/>
                <w:tab w:val="right" w:pos="8640"/>
              </w:tabs>
              <w:rPr>
                <w:rFonts w:ascii="Calibri" w:hAnsi="Calibri" w:cs="Calibri"/>
                <w:sz w:val="18"/>
                <w:szCs w:val="18"/>
              </w:rPr>
            </w:pPr>
          </w:p>
        </w:tc>
        <w:tc>
          <w:tcPr>
            <w:tcW w:w="1984" w:type="dxa"/>
          </w:tcPr>
          <w:p w:rsidR="002B2C86" w:rsidRPr="00E05AC2" w:rsidRDefault="002B2C86" w:rsidP="00E05AC2">
            <w:pPr>
              <w:tabs>
                <w:tab w:val="center" w:pos="4320"/>
                <w:tab w:val="right" w:pos="8640"/>
              </w:tabs>
              <w:rPr>
                <w:rFonts w:ascii="Calibri" w:hAnsi="Calibri" w:cs="Calibri"/>
                <w:sz w:val="18"/>
                <w:szCs w:val="18"/>
              </w:rPr>
            </w:pPr>
          </w:p>
        </w:tc>
      </w:tr>
    </w:tbl>
    <w:p w:rsidR="002B2C86" w:rsidRPr="00D7333A" w:rsidRDefault="002B2C86" w:rsidP="00E05AC2">
      <w:pPr>
        <w:rPr>
          <w:rFonts w:ascii="Calibri" w:hAnsi="Calibri" w:cs="Calibri"/>
          <w:sz w:val="20"/>
          <w:szCs w:val="20"/>
        </w:rPr>
      </w:pPr>
    </w:p>
    <w:p w:rsidR="002B2C86" w:rsidRDefault="002B2C86">
      <w:pPr>
        <w:rPr>
          <w:rFonts w:ascii="Calibri" w:hAnsi="Calibri"/>
        </w:rPr>
      </w:pPr>
      <w:bookmarkStart w:id="32" w:name="_Toc360564841"/>
      <w:r w:rsidRPr="008F06BC">
        <w:rPr>
          <w:rFonts w:ascii="Calibri" w:hAnsi="Calibri"/>
          <w:b/>
        </w:rPr>
        <w:t>STEP 2: DESIGN AND DEVELOPMENT</w:t>
      </w:r>
      <w:bookmarkEnd w:id="32"/>
      <w:r w:rsidRPr="008F06BC">
        <w:rPr>
          <w:rFonts w:ascii="Calibri" w:hAnsi="Calibri"/>
          <w:b/>
        </w:rPr>
        <w:t xml:space="preserve"> </w:t>
      </w:r>
    </w:p>
    <w:p w:rsidR="002B2C86" w:rsidRPr="00D7333A" w:rsidRDefault="002B2C86" w:rsidP="00E05AC2">
      <w:pPr>
        <w:rPr>
          <w:rFonts w:ascii="Calibri" w:hAnsi="Calibri" w:cs="Calibri"/>
          <w:sz w:val="20"/>
          <w:szCs w:val="20"/>
        </w:rPr>
      </w:pPr>
    </w:p>
    <w:p w:rsidR="002B2C86" w:rsidRPr="00D7333A" w:rsidRDefault="002B2C86" w:rsidP="00E05AC2">
      <w:pPr>
        <w:pStyle w:val="BodyText"/>
        <w:rPr>
          <w:rFonts w:ascii="Calibri" w:hAnsi="Calibri" w:cs="Calibri"/>
        </w:rPr>
      </w:pPr>
      <w:r w:rsidRPr="00D7333A">
        <w:rPr>
          <w:rFonts w:ascii="Calibri" w:hAnsi="Calibri" w:cs="Calibri"/>
        </w:rPr>
        <w:t>In this step, the person responsible for the SMS needs to design and develop a plan to implement the SMS. If it</w:t>
      </w:r>
      <w:r>
        <w:rPr>
          <w:rFonts w:ascii="Calibri" w:hAnsi="Calibri" w:cs="Calibri"/>
        </w:rPr>
        <w:t xml:space="preserve"> is</w:t>
      </w:r>
      <w:r w:rsidRPr="00D7333A">
        <w:rPr>
          <w:rFonts w:ascii="Calibri" w:hAnsi="Calibri" w:cs="Calibri"/>
        </w:rPr>
        <w:t xml:space="preserve"> just you, consider seeking help or support from a partnering company or industry association. </w:t>
      </w:r>
    </w:p>
    <w:p w:rsidR="002B2C86" w:rsidRPr="00D7333A" w:rsidRDefault="002B2C86" w:rsidP="00E05AC2">
      <w:pPr>
        <w:rPr>
          <w:rFonts w:ascii="Calibri" w:hAnsi="Calibri" w:cs="Calibri"/>
          <w:sz w:val="20"/>
          <w:szCs w:val="20"/>
        </w:rPr>
      </w:pPr>
    </w:p>
    <w:p w:rsidR="002B2C86" w:rsidRDefault="002B2C86">
      <w:pPr>
        <w:rPr>
          <w:rFonts w:ascii="Calibri" w:hAnsi="Calibri"/>
          <w:sz w:val="20"/>
          <w:szCs w:val="20"/>
        </w:rPr>
      </w:pPr>
      <w:r w:rsidRPr="008F06BC">
        <w:rPr>
          <w:rFonts w:ascii="Calibri" w:hAnsi="Calibri"/>
          <w:b/>
          <w:sz w:val="20"/>
          <w:szCs w:val="20"/>
        </w:rPr>
        <w:t>2.1 IMPLEMENTATION PLAN</w:t>
      </w:r>
    </w:p>
    <w:p w:rsidR="002B2C86" w:rsidRPr="00D7333A" w:rsidRDefault="002B2C86" w:rsidP="00E05AC2">
      <w:pPr>
        <w:rPr>
          <w:rFonts w:ascii="Calibri" w:hAnsi="Calibri" w:cs="Calibri"/>
          <w:sz w:val="20"/>
          <w:szCs w:val="20"/>
        </w:rPr>
      </w:pPr>
    </w:p>
    <w:p w:rsidR="002B2C86" w:rsidRPr="00D7333A" w:rsidRDefault="002B2C86" w:rsidP="00E05AC2">
      <w:pPr>
        <w:pStyle w:val="BodyText"/>
        <w:rPr>
          <w:rFonts w:ascii="Calibri" w:hAnsi="Calibri" w:cs="Calibri"/>
        </w:rPr>
      </w:pPr>
      <w:r w:rsidRPr="00D7333A">
        <w:rPr>
          <w:rFonts w:ascii="Calibri" w:hAnsi="Calibri" w:cs="Calibri"/>
        </w:rPr>
        <w:t>Using the action item list from the gap analysis, go through and introduce all under</w:t>
      </w:r>
      <w:r>
        <w:rPr>
          <w:rFonts w:ascii="Calibri" w:hAnsi="Calibri" w:cs="Calibri"/>
        </w:rPr>
        <w:t>-</w:t>
      </w:r>
      <w:r w:rsidRPr="00D7333A">
        <w:rPr>
          <w:rFonts w:ascii="Calibri" w:hAnsi="Calibri" w:cs="Calibri"/>
        </w:rPr>
        <w:t>developed or absent elements in an implementation plan.</w:t>
      </w:r>
    </w:p>
    <w:p w:rsidR="002B2C86" w:rsidRPr="00D7333A" w:rsidRDefault="002B2C86" w:rsidP="00E05AC2">
      <w:pPr>
        <w:jc w:val="both"/>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Just a few things to consider while you do this: </w:t>
      </w:r>
    </w:p>
    <w:p w:rsidR="002B2C86" w:rsidRPr="00D7333A" w:rsidRDefault="002B2C86" w:rsidP="00E05AC2">
      <w:pPr>
        <w:rPr>
          <w:rFonts w:ascii="Calibri" w:hAnsi="Calibri" w:cs="Calibri"/>
          <w:sz w:val="20"/>
          <w:szCs w:val="20"/>
        </w:rPr>
      </w:pPr>
    </w:p>
    <w:p w:rsidR="002B2C86" w:rsidRPr="00D7333A" w:rsidRDefault="002B2C86" w:rsidP="00E05AC2">
      <w:pPr>
        <w:pStyle w:val="ListParagraph"/>
        <w:numPr>
          <w:ilvl w:val="0"/>
          <w:numId w:val="4"/>
        </w:numPr>
        <w:spacing w:after="0"/>
        <w:rPr>
          <w:rFonts w:ascii="Calibri" w:hAnsi="Calibri" w:cs="Calibri"/>
          <w:sz w:val="20"/>
        </w:rPr>
      </w:pPr>
      <w:r w:rsidRPr="00D7333A">
        <w:rPr>
          <w:rFonts w:ascii="Calibri" w:hAnsi="Calibri" w:cs="Calibri"/>
          <w:b/>
          <w:sz w:val="20"/>
        </w:rPr>
        <w:t>Think about each action</w:t>
      </w:r>
      <w:r>
        <w:rPr>
          <w:rFonts w:ascii="Calibri" w:hAnsi="Calibri" w:cs="Calibri"/>
          <w:b/>
          <w:sz w:val="20"/>
        </w:rPr>
        <w:t xml:space="preserve">. </w:t>
      </w:r>
      <w:r w:rsidRPr="00D7333A">
        <w:rPr>
          <w:rFonts w:ascii="Calibri" w:hAnsi="Calibri" w:cs="Calibri"/>
          <w:b/>
          <w:sz w:val="20"/>
        </w:rPr>
        <w:t xml:space="preserve">Does it require </w:t>
      </w:r>
      <w:r w:rsidRPr="00D7333A">
        <w:rPr>
          <w:rFonts w:ascii="Calibri" w:hAnsi="Calibri" w:cs="Calibri"/>
          <w:sz w:val="20"/>
        </w:rPr>
        <w:t>the development of a philosophy (</w:t>
      </w:r>
      <w:r>
        <w:rPr>
          <w:rFonts w:ascii="Calibri" w:hAnsi="Calibri" w:cs="Calibri"/>
          <w:sz w:val="20"/>
        </w:rPr>
        <w:t>e.g.,</w:t>
      </w:r>
      <w:r w:rsidRPr="00D7333A">
        <w:rPr>
          <w:rFonts w:ascii="Calibri" w:hAnsi="Calibri" w:cs="Calibri"/>
          <w:sz w:val="20"/>
        </w:rPr>
        <w:t xml:space="preserve"> safety objectives), </w:t>
      </w:r>
      <w:r>
        <w:rPr>
          <w:rFonts w:ascii="Calibri" w:hAnsi="Calibri" w:cs="Calibri"/>
          <w:sz w:val="20"/>
        </w:rPr>
        <w:t xml:space="preserve">a </w:t>
      </w:r>
      <w:r w:rsidRPr="00D7333A">
        <w:rPr>
          <w:rFonts w:ascii="Calibri" w:hAnsi="Calibri" w:cs="Calibri"/>
          <w:sz w:val="20"/>
        </w:rPr>
        <w:t>process (</w:t>
      </w:r>
      <w:r>
        <w:rPr>
          <w:rFonts w:ascii="Calibri" w:hAnsi="Calibri" w:cs="Calibri"/>
          <w:sz w:val="20"/>
        </w:rPr>
        <w:t>e.g.,</w:t>
      </w:r>
      <w:r w:rsidRPr="00D7333A">
        <w:rPr>
          <w:rFonts w:ascii="Calibri" w:hAnsi="Calibri" w:cs="Calibri"/>
          <w:sz w:val="20"/>
        </w:rPr>
        <w:t xml:space="preserve"> safety reporting system) or a practice (</w:t>
      </w:r>
      <w:r>
        <w:rPr>
          <w:rFonts w:ascii="Calibri" w:hAnsi="Calibri" w:cs="Calibri"/>
          <w:sz w:val="20"/>
        </w:rPr>
        <w:t>e.g.,</w:t>
      </w:r>
      <w:r w:rsidRPr="00D7333A">
        <w:rPr>
          <w:rFonts w:ascii="Calibri" w:hAnsi="Calibri" w:cs="Calibri"/>
          <w:sz w:val="20"/>
        </w:rPr>
        <w:t xml:space="preserve"> risk assessment tool)? It can help to differentiate these to make sure you have the philosophies sorted out first.  </w:t>
      </w:r>
    </w:p>
    <w:p w:rsidR="002B2C86" w:rsidRPr="00D7333A" w:rsidRDefault="002B2C86" w:rsidP="00E05AC2">
      <w:pPr>
        <w:pStyle w:val="ListParagraph"/>
        <w:spacing w:after="0"/>
        <w:rPr>
          <w:rFonts w:ascii="Calibri" w:hAnsi="Calibri" w:cs="Calibri"/>
          <w:sz w:val="20"/>
        </w:rPr>
      </w:pPr>
    </w:p>
    <w:p w:rsidR="002B2C86" w:rsidRPr="00D7333A" w:rsidRDefault="002B2C86" w:rsidP="00E05AC2">
      <w:pPr>
        <w:pStyle w:val="ListParagraph"/>
        <w:numPr>
          <w:ilvl w:val="0"/>
          <w:numId w:val="4"/>
        </w:numPr>
        <w:spacing w:after="0"/>
        <w:rPr>
          <w:rFonts w:ascii="Calibri" w:hAnsi="Calibri" w:cs="Calibri"/>
          <w:b/>
          <w:sz w:val="20"/>
        </w:rPr>
      </w:pPr>
      <w:r w:rsidRPr="00D7333A">
        <w:rPr>
          <w:rFonts w:ascii="Calibri" w:hAnsi="Calibri" w:cs="Calibri"/>
          <w:b/>
          <w:sz w:val="20"/>
        </w:rPr>
        <w:t xml:space="preserve">Read through the actions identified, and </w:t>
      </w:r>
      <w:r>
        <w:rPr>
          <w:rFonts w:ascii="Calibri" w:hAnsi="Calibri" w:cs="Calibri"/>
          <w:b/>
          <w:sz w:val="20"/>
        </w:rPr>
        <w:t>prioritize</w:t>
      </w:r>
      <w:r w:rsidRPr="00D7333A">
        <w:rPr>
          <w:rFonts w:ascii="Calibri" w:hAnsi="Calibri" w:cs="Calibri"/>
          <w:b/>
          <w:sz w:val="20"/>
        </w:rPr>
        <w:t xml:space="preserve"> them</w:t>
      </w:r>
      <w:r>
        <w:rPr>
          <w:rFonts w:ascii="Calibri" w:hAnsi="Calibri" w:cs="Calibri"/>
          <w:b/>
          <w:sz w:val="20"/>
        </w:rPr>
        <w:t xml:space="preserve">. </w:t>
      </w:r>
      <w:r w:rsidRPr="00D7333A">
        <w:rPr>
          <w:rFonts w:ascii="Calibri" w:hAnsi="Calibri" w:cs="Calibri"/>
          <w:b/>
          <w:sz w:val="20"/>
        </w:rPr>
        <w:t xml:space="preserve"> </w:t>
      </w:r>
      <w:r w:rsidRPr="00D7333A">
        <w:rPr>
          <w:rFonts w:ascii="Calibri" w:hAnsi="Calibri" w:cs="Calibri"/>
          <w:sz w:val="20"/>
        </w:rPr>
        <w:t>It</w:t>
      </w:r>
      <w:r>
        <w:rPr>
          <w:rFonts w:ascii="Calibri" w:hAnsi="Calibri" w:cs="Calibri"/>
          <w:sz w:val="20"/>
        </w:rPr>
        <w:t xml:space="preserve"> i</w:t>
      </w:r>
      <w:r w:rsidRPr="00D7333A">
        <w:rPr>
          <w:rFonts w:ascii="Calibri" w:hAnsi="Calibri" w:cs="Calibri"/>
          <w:sz w:val="20"/>
        </w:rPr>
        <w:t xml:space="preserve">s useful to do a quick sensibility check, to ask yourself, </w:t>
      </w:r>
      <w:r>
        <w:rPr>
          <w:rFonts w:ascii="Calibri" w:hAnsi="Calibri" w:cs="Calibri"/>
          <w:sz w:val="20"/>
        </w:rPr>
        <w:t>"D</w:t>
      </w:r>
      <w:r w:rsidRPr="00D7333A">
        <w:rPr>
          <w:rFonts w:ascii="Calibri" w:hAnsi="Calibri" w:cs="Calibri"/>
          <w:sz w:val="20"/>
        </w:rPr>
        <w:t>o I really need everything I’ve identified to achieve a successful system?</w:t>
      </w:r>
      <w:r>
        <w:rPr>
          <w:rFonts w:ascii="Calibri" w:hAnsi="Calibri" w:cs="Calibri"/>
          <w:sz w:val="20"/>
        </w:rPr>
        <w:t>"</w:t>
      </w:r>
      <w:r w:rsidRPr="00D7333A">
        <w:rPr>
          <w:rFonts w:ascii="Calibri" w:hAnsi="Calibri" w:cs="Calibri"/>
          <w:sz w:val="20"/>
        </w:rPr>
        <w:t xml:space="preserve"> This is a good time to see if your actions sufficiently address the gaps identified and are suitable for your </w:t>
      </w:r>
      <w:r>
        <w:rPr>
          <w:rFonts w:ascii="Calibri" w:hAnsi="Calibri" w:cs="Calibri"/>
          <w:sz w:val="20"/>
        </w:rPr>
        <w:t>organization</w:t>
      </w:r>
      <w:r w:rsidRPr="00D7333A">
        <w:rPr>
          <w:rFonts w:ascii="Calibri" w:hAnsi="Calibri" w:cs="Calibri"/>
          <w:sz w:val="20"/>
        </w:rPr>
        <w:t>.</w:t>
      </w:r>
    </w:p>
    <w:p w:rsidR="002B2C86" w:rsidRPr="00D7333A" w:rsidRDefault="002B2C86" w:rsidP="00E05AC2">
      <w:pPr>
        <w:pStyle w:val="ListParagraph"/>
        <w:spacing w:after="0"/>
        <w:rPr>
          <w:rFonts w:ascii="Calibri" w:hAnsi="Calibri" w:cs="Calibri"/>
          <w:sz w:val="20"/>
        </w:rPr>
      </w:pPr>
    </w:p>
    <w:p w:rsidR="002B2C86" w:rsidRPr="00D7333A" w:rsidRDefault="002B2C86" w:rsidP="00E05AC2">
      <w:pPr>
        <w:pStyle w:val="ListParagraph"/>
        <w:numPr>
          <w:ilvl w:val="0"/>
          <w:numId w:val="4"/>
        </w:numPr>
        <w:spacing w:after="0"/>
        <w:rPr>
          <w:rFonts w:ascii="Calibri" w:hAnsi="Calibri" w:cs="Calibri"/>
          <w:sz w:val="20"/>
        </w:rPr>
      </w:pPr>
      <w:r w:rsidRPr="00D7333A">
        <w:rPr>
          <w:rFonts w:ascii="Calibri" w:hAnsi="Calibri" w:cs="Calibri"/>
          <w:b/>
          <w:sz w:val="20"/>
        </w:rPr>
        <w:t>You do</w:t>
      </w:r>
      <w:r>
        <w:rPr>
          <w:rFonts w:ascii="Calibri" w:hAnsi="Calibri" w:cs="Calibri"/>
          <w:b/>
          <w:sz w:val="20"/>
        </w:rPr>
        <w:t xml:space="preserve"> </w:t>
      </w:r>
      <w:r w:rsidRPr="00D7333A">
        <w:rPr>
          <w:rFonts w:ascii="Calibri" w:hAnsi="Calibri" w:cs="Calibri"/>
          <w:b/>
          <w:sz w:val="20"/>
        </w:rPr>
        <w:t>n</w:t>
      </w:r>
      <w:r>
        <w:rPr>
          <w:rFonts w:ascii="Calibri" w:hAnsi="Calibri" w:cs="Calibri"/>
          <w:b/>
          <w:sz w:val="20"/>
        </w:rPr>
        <w:t>o</w:t>
      </w:r>
      <w:r w:rsidRPr="00D7333A">
        <w:rPr>
          <w:rFonts w:ascii="Calibri" w:hAnsi="Calibri" w:cs="Calibri"/>
          <w:b/>
          <w:sz w:val="20"/>
        </w:rPr>
        <w:t>t need to have each action up and running straight away</w:t>
      </w:r>
      <w:r>
        <w:rPr>
          <w:rFonts w:ascii="Calibri" w:hAnsi="Calibri" w:cs="Calibri"/>
          <w:b/>
          <w:sz w:val="20"/>
        </w:rPr>
        <w:t xml:space="preserve">.  </w:t>
      </w:r>
      <w:r w:rsidRPr="008F06BC">
        <w:rPr>
          <w:rFonts w:ascii="Calibri" w:hAnsi="Calibri" w:cs="Calibri"/>
          <w:sz w:val="20"/>
        </w:rPr>
        <w:t>D</w:t>
      </w:r>
      <w:r w:rsidRPr="00D7333A">
        <w:rPr>
          <w:rFonts w:ascii="Calibri" w:hAnsi="Calibri" w:cs="Calibri"/>
          <w:sz w:val="20"/>
        </w:rPr>
        <w:t xml:space="preserve">evelop an implementation plan that will allow you to phase different elements over a period of time. Building an SMS overnight will be far too challenging and your goal at this stage is just setting up the foundations. </w:t>
      </w:r>
    </w:p>
    <w:p w:rsidR="002B2C86" w:rsidRPr="00D7333A" w:rsidRDefault="002B2C86" w:rsidP="00E05AC2">
      <w:pPr>
        <w:pStyle w:val="ListParagraph"/>
        <w:rPr>
          <w:rFonts w:ascii="Calibri" w:hAnsi="Calibri" w:cs="Calibri"/>
          <w:b/>
          <w:sz w:val="20"/>
        </w:rPr>
      </w:pPr>
    </w:p>
    <w:p w:rsidR="002B2C86" w:rsidRPr="00D7333A" w:rsidRDefault="002B2C86" w:rsidP="00E05AC2">
      <w:pPr>
        <w:pStyle w:val="ListParagraph"/>
        <w:numPr>
          <w:ilvl w:val="0"/>
          <w:numId w:val="4"/>
        </w:numPr>
        <w:spacing w:after="0"/>
        <w:rPr>
          <w:rFonts w:ascii="Calibri" w:hAnsi="Calibri" w:cs="Calibri"/>
          <w:b/>
          <w:sz w:val="20"/>
        </w:rPr>
      </w:pPr>
      <w:r w:rsidRPr="00D7333A">
        <w:rPr>
          <w:rFonts w:ascii="Calibri" w:hAnsi="Calibri" w:cs="Calibri"/>
          <w:b/>
          <w:sz w:val="20"/>
        </w:rPr>
        <w:t>Go with what works</w:t>
      </w:r>
      <w:r>
        <w:rPr>
          <w:rFonts w:ascii="Calibri" w:hAnsi="Calibri" w:cs="Calibri"/>
          <w:b/>
          <w:sz w:val="20"/>
        </w:rPr>
        <w:t>.  Do not</w:t>
      </w:r>
      <w:r w:rsidRPr="00D7333A">
        <w:rPr>
          <w:rFonts w:ascii="Calibri" w:hAnsi="Calibri" w:cs="Calibri"/>
          <w:b/>
          <w:sz w:val="20"/>
        </w:rPr>
        <w:t xml:space="preserve"> try </w:t>
      </w:r>
      <w:r>
        <w:rPr>
          <w:rFonts w:ascii="Calibri" w:hAnsi="Calibri" w:cs="Calibri"/>
          <w:b/>
          <w:sz w:val="20"/>
        </w:rPr>
        <w:t>to</w:t>
      </w:r>
      <w:r w:rsidRPr="00D7333A">
        <w:rPr>
          <w:rFonts w:ascii="Calibri" w:hAnsi="Calibri" w:cs="Calibri"/>
          <w:b/>
          <w:sz w:val="20"/>
        </w:rPr>
        <w:t xml:space="preserve"> force a process or activ</w:t>
      </w:r>
      <w:r w:rsidRPr="00A028BE">
        <w:rPr>
          <w:rFonts w:ascii="Calibri" w:hAnsi="Calibri" w:cs="Calibri"/>
          <w:b/>
          <w:sz w:val="20"/>
        </w:rPr>
        <w:t>i</w:t>
      </w:r>
      <w:r w:rsidRPr="008F06BC">
        <w:rPr>
          <w:rFonts w:ascii="Calibri" w:hAnsi="Calibri" w:cs="Calibri"/>
          <w:b/>
          <w:sz w:val="20"/>
        </w:rPr>
        <w:t>ty</w:t>
      </w:r>
      <w:r w:rsidRPr="00D7333A">
        <w:rPr>
          <w:rFonts w:ascii="Calibri" w:hAnsi="Calibri" w:cs="Calibri"/>
          <w:sz w:val="20"/>
        </w:rPr>
        <w:t xml:space="preserve"> that clearly has no place in your business. For example, if you are attempting to develop a risk assessment methodology, think about how complex you want to make this process; make it practical and keep a focus on what you’re trying to achieve (</w:t>
      </w:r>
      <w:r>
        <w:rPr>
          <w:rFonts w:ascii="Calibri" w:hAnsi="Calibri" w:cs="Calibri"/>
          <w:sz w:val="20"/>
        </w:rPr>
        <w:t>e.g.,</w:t>
      </w:r>
      <w:r w:rsidRPr="00D7333A">
        <w:rPr>
          <w:rFonts w:ascii="Calibri" w:hAnsi="Calibri" w:cs="Calibri"/>
          <w:sz w:val="20"/>
        </w:rPr>
        <w:t xml:space="preserve"> identifying the safety and business risks of a new venture). </w:t>
      </w:r>
    </w:p>
    <w:p w:rsidR="002B2C86" w:rsidRPr="00D7333A" w:rsidRDefault="002B2C86" w:rsidP="00E05AC2">
      <w:pPr>
        <w:pStyle w:val="Heading2"/>
        <w:spacing w:before="0"/>
        <w:rPr>
          <w:rFonts w:ascii="Calibri" w:hAnsi="Calibri" w:cs="Calibri"/>
          <w:color w:val="auto"/>
          <w:sz w:val="20"/>
          <w:szCs w:val="20"/>
        </w:rPr>
      </w:pPr>
      <w:bookmarkStart w:id="33" w:name="_Toc360564843"/>
    </w:p>
    <w:p w:rsidR="002B2C86" w:rsidRDefault="002B2C86">
      <w:pPr>
        <w:rPr>
          <w:rFonts w:ascii="Calibri" w:hAnsi="Calibri"/>
          <w:sz w:val="20"/>
          <w:szCs w:val="20"/>
        </w:rPr>
      </w:pPr>
      <w:r w:rsidRPr="008F06BC">
        <w:rPr>
          <w:rFonts w:ascii="Calibri" w:hAnsi="Calibri"/>
          <w:b/>
          <w:sz w:val="20"/>
          <w:szCs w:val="20"/>
        </w:rPr>
        <w:t>2.2 DOCUMENT YOUR SMS</w:t>
      </w:r>
      <w:bookmarkEnd w:id="33"/>
      <w:r w:rsidRPr="008F06BC">
        <w:rPr>
          <w:rFonts w:ascii="Calibri" w:hAnsi="Calibri"/>
          <w:b/>
          <w:sz w:val="20"/>
          <w:szCs w:val="20"/>
        </w:rPr>
        <w:t xml:space="preserve"> </w:t>
      </w:r>
    </w:p>
    <w:p w:rsidR="002B2C86" w:rsidRPr="00D7333A" w:rsidRDefault="002B2C86" w:rsidP="00E05AC2">
      <w:pPr>
        <w:rPr>
          <w:rFonts w:ascii="Calibri" w:hAnsi="Calibri" w:cs="Calibri"/>
          <w:b/>
          <w:sz w:val="20"/>
          <w:szCs w:val="20"/>
        </w:rPr>
      </w:pPr>
    </w:p>
    <w:p w:rsidR="002B2C86" w:rsidRPr="00D7333A" w:rsidRDefault="002B2C86" w:rsidP="00E05AC2">
      <w:pPr>
        <w:pStyle w:val="BodyText"/>
        <w:rPr>
          <w:rFonts w:ascii="Calibri" w:hAnsi="Calibri" w:cs="Calibri"/>
        </w:rPr>
      </w:pPr>
      <w:r w:rsidRPr="00D7333A">
        <w:rPr>
          <w:rFonts w:ascii="Calibri" w:hAnsi="Calibri" w:cs="Calibri"/>
          <w:b/>
        </w:rPr>
        <w:t xml:space="preserve">You need to document the processes and </w:t>
      </w:r>
      <w:r w:rsidRPr="00A028BE">
        <w:rPr>
          <w:rFonts w:ascii="Calibri" w:hAnsi="Calibri" w:cs="Calibri"/>
          <w:b/>
        </w:rPr>
        <w:t>act</w:t>
      </w:r>
      <w:r w:rsidRPr="008F06BC">
        <w:rPr>
          <w:rFonts w:ascii="Calibri" w:hAnsi="Calibri" w:cs="Calibri"/>
          <w:b/>
        </w:rPr>
        <w:t>ivities</w:t>
      </w:r>
      <w:r w:rsidRPr="00D7333A">
        <w:rPr>
          <w:rFonts w:ascii="Calibri" w:hAnsi="Calibri" w:cs="Calibri"/>
        </w:rPr>
        <w:t xml:space="preserve"> you currently carry out, and the ones you plan to introduce.  A sensible approach is to add your SMS processes and activities to the documentation you already have such as your Operations Manual.  </w:t>
      </w:r>
    </w:p>
    <w:p w:rsidR="002B2C86"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p>
    <w:p w:rsidR="002B2C86" w:rsidRDefault="002B2C86">
      <w:pPr>
        <w:rPr>
          <w:rFonts w:ascii="Calibri" w:hAnsi="Calibri"/>
        </w:rPr>
      </w:pPr>
      <w:bookmarkStart w:id="34" w:name="_Toc360564844"/>
      <w:r w:rsidRPr="008F06BC">
        <w:rPr>
          <w:rFonts w:ascii="Calibri" w:hAnsi="Calibri"/>
          <w:b/>
        </w:rPr>
        <w:t>STEP 3: INTRODUCTION AND ROLLOUT</w:t>
      </w:r>
      <w:bookmarkEnd w:id="34"/>
      <w:r w:rsidRPr="008F06BC">
        <w:rPr>
          <w:rFonts w:ascii="Calibri" w:hAnsi="Calibri"/>
          <w:b/>
        </w:rPr>
        <w:t xml:space="preserve"> </w:t>
      </w:r>
    </w:p>
    <w:p w:rsidR="002B2C86" w:rsidRPr="00D7333A" w:rsidRDefault="002B2C86" w:rsidP="00E05AC2">
      <w:pPr>
        <w:rPr>
          <w:rFonts w:ascii="Calibri" w:hAnsi="Calibri" w:cs="Calibri"/>
          <w:sz w:val="20"/>
          <w:szCs w:val="20"/>
        </w:rPr>
      </w:pPr>
    </w:p>
    <w:p w:rsidR="002B2C86" w:rsidRPr="00043851" w:rsidRDefault="002B2C86" w:rsidP="00E05AC2">
      <w:pPr>
        <w:rPr>
          <w:rFonts w:ascii="Calibri" w:hAnsi="Calibri"/>
          <w:b/>
          <w:sz w:val="20"/>
          <w:szCs w:val="20"/>
        </w:rPr>
      </w:pPr>
      <w:r w:rsidRPr="00043851">
        <w:rPr>
          <w:rFonts w:ascii="Calibri" w:hAnsi="Calibri"/>
          <w:b/>
          <w:sz w:val="20"/>
          <w:szCs w:val="20"/>
        </w:rPr>
        <w:t xml:space="preserve">3.1 GET YOUR PEOPLE INVOLVED </w:t>
      </w:r>
    </w:p>
    <w:p w:rsidR="002B2C86" w:rsidRPr="00D7333A" w:rsidRDefault="002B2C86" w:rsidP="00E05AC2">
      <w:pPr>
        <w:rPr>
          <w:rFonts w:ascii="Calibri" w:hAnsi="Calibri" w:cs="Calibri"/>
          <w:sz w:val="20"/>
          <w:szCs w:val="20"/>
        </w:rPr>
      </w:pPr>
    </w:p>
    <w:p w:rsidR="002B2C86" w:rsidRPr="00D7333A" w:rsidRDefault="002B2C86" w:rsidP="00E05AC2">
      <w:pPr>
        <w:pStyle w:val="BodyText"/>
        <w:rPr>
          <w:rFonts w:ascii="Calibri" w:hAnsi="Calibri" w:cs="Calibri"/>
        </w:rPr>
      </w:pPr>
      <w:r w:rsidRPr="00D7333A">
        <w:rPr>
          <w:rFonts w:ascii="Calibri" w:hAnsi="Calibri" w:cs="Calibri"/>
        </w:rPr>
        <w:t xml:space="preserve">No matter how small your </w:t>
      </w:r>
      <w:r>
        <w:rPr>
          <w:rFonts w:ascii="Calibri" w:hAnsi="Calibri" w:cs="Calibri"/>
        </w:rPr>
        <w:t>organization</w:t>
      </w:r>
      <w:r w:rsidRPr="00D7333A">
        <w:rPr>
          <w:rFonts w:ascii="Calibri" w:hAnsi="Calibri" w:cs="Calibri"/>
        </w:rPr>
        <w:t xml:space="preserve">, failing to get your people involved will be a missed opportunity and a showstopper.  So, be sure your people are on board and understand what </w:t>
      </w:r>
      <w:r>
        <w:rPr>
          <w:rFonts w:ascii="Calibri" w:hAnsi="Calibri" w:cs="Calibri"/>
        </w:rPr>
        <w:t>you are</w:t>
      </w:r>
      <w:r w:rsidRPr="00D7333A">
        <w:rPr>
          <w:rFonts w:ascii="Calibri" w:hAnsi="Calibri" w:cs="Calibri"/>
        </w:rPr>
        <w:t xml:space="preserve"> trying to achieve. A clear safety policy and a commitment from the accountable executive is the best place to start. A good safety culture begins with the accountable executive </w:t>
      </w:r>
      <w:r>
        <w:rPr>
          <w:rFonts w:ascii="Calibri" w:hAnsi="Calibri" w:cs="Calibri"/>
        </w:rPr>
        <w:t>'</w:t>
      </w:r>
      <w:r w:rsidRPr="00D7333A">
        <w:rPr>
          <w:rFonts w:ascii="Calibri" w:hAnsi="Calibri" w:cs="Calibri"/>
        </w:rPr>
        <w:t>walking the talk</w:t>
      </w:r>
      <w:r>
        <w:rPr>
          <w:rFonts w:ascii="Calibri" w:hAnsi="Calibri" w:cs="Calibri"/>
        </w:rPr>
        <w:t>.'</w:t>
      </w:r>
      <w:r w:rsidRPr="00D7333A">
        <w:rPr>
          <w:rFonts w:ascii="Calibri" w:hAnsi="Calibri" w:cs="Calibri"/>
        </w:rPr>
        <w:t xml:space="preserve">  A few one-on-one discussions go a long way.  </w:t>
      </w:r>
    </w:p>
    <w:p w:rsidR="002B2C86" w:rsidRPr="00D7333A" w:rsidRDefault="002B2C86" w:rsidP="00E05AC2">
      <w:pPr>
        <w:rPr>
          <w:rFonts w:ascii="Calibri" w:hAnsi="Calibri" w:cs="Calibri"/>
          <w:sz w:val="20"/>
          <w:szCs w:val="20"/>
        </w:rPr>
      </w:pPr>
    </w:p>
    <w:p w:rsidR="002B2C86" w:rsidRDefault="002B2C86">
      <w:pPr>
        <w:rPr>
          <w:rFonts w:ascii="Calibri" w:hAnsi="Calibri"/>
          <w:sz w:val="20"/>
          <w:szCs w:val="20"/>
        </w:rPr>
      </w:pPr>
      <w:bookmarkStart w:id="35" w:name="_Toc360564845"/>
      <w:r w:rsidRPr="008F06BC">
        <w:rPr>
          <w:rFonts w:ascii="Calibri" w:hAnsi="Calibri"/>
          <w:b/>
          <w:sz w:val="20"/>
          <w:szCs w:val="20"/>
        </w:rPr>
        <w:t>3.2 COMMUNICATE THE CHANGES</w:t>
      </w:r>
      <w:bookmarkEnd w:id="35"/>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Let your staff know about the changes, why they are being implemented, the benefits they are designed to bring, and, of course, their own roles within the SMS.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Who else may benefit from knowing that you have an SMS in place? For example, your customers and your contractors and if you are a small operator </w:t>
      </w:r>
      <w:r w:rsidRPr="006130A0">
        <w:rPr>
          <w:rFonts w:ascii="Calibri" w:hAnsi="Calibri" w:cs="Calibri"/>
          <w:sz w:val="20"/>
          <w:szCs w:val="20"/>
        </w:rPr>
        <w:t>based on an aerodrome, it might be valuable to let the aerodrome operator know -  your reporting system may have safety</w:t>
      </w:r>
      <w:r w:rsidRPr="00D7333A">
        <w:rPr>
          <w:rFonts w:ascii="Calibri" w:hAnsi="Calibri" w:cs="Calibri"/>
          <w:sz w:val="20"/>
          <w:szCs w:val="20"/>
        </w:rPr>
        <w:t xml:space="preserve"> information that’s worthwhile passing on to them.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It</w:t>
      </w:r>
      <w:r>
        <w:rPr>
          <w:rFonts w:ascii="Calibri" w:hAnsi="Calibri" w:cs="Calibri"/>
          <w:sz w:val="20"/>
          <w:szCs w:val="20"/>
        </w:rPr>
        <w:t xml:space="preserve"> is</w:t>
      </w:r>
      <w:r w:rsidRPr="00D7333A">
        <w:rPr>
          <w:rFonts w:ascii="Calibri" w:hAnsi="Calibri" w:cs="Calibri"/>
          <w:sz w:val="20"/>
          <w:szCs w:val="20"/>
        </w:rPr>
        <w:t xml:space="preserve"> worth letting your regulator know; this will help build the regulator’s confidence in your </w:t>
      </w:r>
      <w:r>
        <w:rPr>
          <w:rFonts w:ascii="Calibri" w:hAnsi="Calibri" w:cs="Calibri"/>
          <w:sz w:val="20"/>
          <w:szCs w:val="20"/>
        </w:rPr>
        <w:t>organization</w:t>
      </w:r>
      <w:r w:rsidRPr="00D7333A">
        <w:rPr>
          <w:rFonts w:ascii="Calibri" w:hAnsi="Calibri" w:cs="Calibri"/>
          <w:sz w:val="20"/>
          <w:szCs w:val="20"/>
        </w:rPr>
        <w:t>.</w:t>
      </w:r>
    </w:p>
    <w:p w:rsidR="002B2C86" w:rsidRPr="00D7333A" w:rsidRDefault="002B2C86" w:rsidP="00E05AC2">
      <w:pPr>
        <w:rPr>
          <w:rFonts w:ascii="Calibri" w:hAnsi="Calibri" w:cs="Calibri"/>
          <w:sz w:val="20"/>
          <w:szCs w:val="20"/>
        </w:rPr>
      </w:pPr>
    </w:p>
    <w:p w:rsidR="002B2C86" w:rsidRDefault="002B2C86">
      <w:pPr>
        <w:rPr>
          <w:rFonts w:ascii="Calibri" w:hAnsi="Calibri"/>
          <w:sz w:val="20"/>
          <w:szCs w:val="20"/>
        </w:rPr>
      </w:pPr>
      <w:bookmarkStart w:id="36" w:name="_Toc360564846"/>
      <w:r w:rsidRPr="008F06BC">
        <w:rPr>
          <w:rFonts w:ascii="Calibri" w:hAnsi="Calibri"/>
          <w:b/>
          <w:sz w:val="20"/>
          <w:szCs w:val="20"/>
        </w:rPr>
        <w:t>3.3 SET A REALISTIC TIMEFRAME</w:t>
      </w:r>
      <w:bookmarkEnd w:id="36"/>
      <w:r w:rsidRPr="008F06BC">
        <w:rPr>
          <w:rFonts w:ascii="Calibri" w:hAnsi="Calibri"/>
          <w:b/>
          <w:sz w:val="20"/>
          <w:szCs w:val="20"/>
        </w:rPr>
        <w:t xml:space="preserve">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Be sure to space out the implementation activities over a reasonable timeframe. Even for small </w:t>
      </w:r>
      <w:r>
        <w:rPr>
          <w:rFonts w:ascii="Calibri" w:hAnsi="Calibri" w:cs="Calibri"/>
          <w:sz w:val="20"/>
          <w:szCs w:val="20"/>
        </w:rPr>
        <w:t>organization</w:t>
      </w:r>
      <w:r w:rsidRPr="00D7333A">
        <w:rPr>
          <w:rFonts w:ascii="Calibri" w:hAnsi="Calibri" w:cs="Calibri"/>
          <w:sz w:val="20"/>
          <w:szCs w:val="20"/>
        </w:rPr>
        <w:t>s, it will take time to implement your SMS and longer for it to become effective.  Do one or two things at a time. Make sure these are in place and working before moving to the next step in your plan.</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Keep checking your progress. For example, if </w:t>
      </w:r>
      <w:r>
        <w:rPr>
          <w:rFonts w:ascii="Calibri" w:hAnsi="Calibri" w:cs="Calibri"/>
          <w:sz w:val="20"/>
          <w:szCs w:val="20"/>
        </w:rPr>
        <w:t>you have</w:t>
      </w:r>
      <w:r w:rsidRPr="00D7333A">
        <w:rPr>
          <w:rFonts w:ascii="Calibri" w:hAnsi="Calibri" w:cs="Calibri"/>
          <w:sz w:val="20"/>
          <w:szCs w:val="20"/>
        </w:rPr>
        <w:t xml:space="preserve"> implemented a new safety reporting process but </w:t>
      </w:r>
      <w:r>
        <w:rPr>
          <w:rFonts w:ascii="Calibri" w:hAnsi="Calibri" w:cs="Calibri"/>
          <w:sz w:val="20"/>
          <w:szCs w:val="20"/>
        </w:rPr>
        <w:t>have not</w:t>
      </w:r>
      <w:r w:rsidRPr="00D7333A">
        <w:rPr>
          <w:rFonts w:ascii="Calibri" w:hAnsi="Calibri" w:cs="Calibri"/>
          <w:sz w:val="20"/>
          <w:szCs w:val="20"/>
        </w:rPr>
        <w:t xml:space="preserve"> received (or submitted) any reports, find out why.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p>
    <w:p w:rsidR="002B2C86" w:rsidRDefault="002B2C86">
      <w:pPr>
        <w:rPr>
          <w:rFonts w:ascii="Calibri" w:hAnsi="Calibri"/>
        </w:rPr>
      </w:pPr>
      <w:bookmarkStart w:id="37" w:name="_Toc360564847"/>
      <w:r w:rsidRPr="008F06BC">
        <w:rPr>
          <w:rFonts w:ascii="Calibri" w:hAnsi="Calibri"/>
          <w:b/>
        </w:rPr>
        <w:t>STEP 4: IMPROVEMENT AND MEASUREMENT</w:t>
      </w:r>
      <w:bookmarkEnd w:id="37"/>
      <w:r w:rsidRPr="008F06BC">
        <w:rPr>
          <w:rFonts w:ascii="Calibri" w:hAnsi="Calibri"/>
          <w:b/>
        </w:rPr>
        <w:t xml:space="preserve"> </w:t>
      </w:r>
    </w:p>
    <w:p w:rsidR="002B2C86" w:rsidRPr="00D7333A" w:rsidRDefault="002B2C86" w:rsidP="00E05AC2">
      <w:pPr>
        <w:rPr>
          <w:rFonts w:ascii="Calibri" w:hAnsi="Calibri" w:cs="Calibri"/>
          <w:sz w:val="20"/>
          <w:szCs w:val="20"/>
        </w:rPr>
      </w:pPr>
    </w:p>
    <w:p w:rsidR="002B2C86" w:rsidRPr="00D7333A" w:rsidRDefault="002B2C86" w:rsidP="00E05AC2">
      <w:pPr>
        <w:pStyle w:val="BodyText"/>
        <w:spacing w:line="276" w:lineRule="auto"/>
        <w:rPr>
          <w:rFonts w:ascii="Calibri" w:hAnsi="Calibri" w:cs="Calibri"/>
        </w:rPr>
      </w:pPr>
      <w:r w:rsidRPr="00D7333A">
        <w:rPr>
          <w:rFonts w:ascii="Calibri" w:hAnsi="Calibri" w:cs="Calibri"/>
        </w:rPr>
        <w:t xml:space="preserve">An important part of implementation is seeing whether your actions have worked. This step focuses on what you can do to determine this. Consider doing a review </w:t>
      </w:r>
      <w:r>
        <w:rPr>
          <w:rFonts w:ascii="Calibri" w:hAnsi="Calibri" w:cs="Calibri"/>
        </w:rPr>
        <w:t>six</w:t>
      </w:r>
      <w:r w:rsidRPr="00D7333A">
        <w:rPr>
          <w:rFonts w:ascii="Calibri" w:hAnsi="Calibri" w:cs="Calibri"/>
        </w:rPr>
        <w:t xml:space="preserve"> months after your initial development has started; you can increase the interval as your SMS matures. </w:t>
      </w:r>
    </w:p>
    <w:p w:rsidR="002B2C86" w:rsidRPr="00D7333A" w:rsidRDefault="002B2C86" w:rsidP="00E05AC2">
      <w:pPr>
        <w:rPr>
          <w:rFonts w:ascii="Calibri" w:hAnsi="Calibri" w:cs="Calibri"/>
          <w:sz w:val="20"/>
          <w:szCs w:val="20"/>
        </w:rPr>
      </w:pPr>
    </w:p>
    <w:p w:rsidR="002B2C86" w:rsidRDefault="002B2C86">
      <w:pPr>
        <w:rPr>
          <w:rFonts w:ascii="Calibri" w:hAnsi="Calibri"/>
          <w:sz w:val="20"/>
          <w:szCs w:val="20"/>
        </w:rPr>
      </w:pPr>
      <w:bookmarkStart w:id="38" w:name="_Toc360564848"/>
      <w:r w:rsidRPr="008F06BC">
        <w:rPr>
          <w:rFonts w:ascii="Calibri" w:hAnsi="Calibri"/>
          <w:b/>
          <w:sz w:val="20"/>
          <w:szCs w:val="20"/>
        </w:rPr>
        <w:t>4.1 GATHER FEEDBACK</w:t>
      </w:r>
      <w:bookmarkEnd w:id="38"/>
      <w:r w:rsidRPr="008F06BC">
        <w:rPr>
          <w:rFonts w:ascii="Calibri" w:hAnsi="Calibri"/>
          <w:b/>
          <w:sz w:val="20"/>
          <w:szCs w:val="20"/>
        </w:rPr>
        <w:t xml:space="preserve">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To </w:t>
      </w:r>
      <w:r>
        <w:rPr>
          <w:rFonts w:ascii="Calibri" w:hAnsi="Calibri" w:cs="Calibri"/>
          <w:sz w:val="20"/>
          <w:szCs w:val="20"/>
        </w:rPr>
        <w:t xml:space="preserve">understand </w:t>
      </w:r>
      <w:r w:rsidRPr="00D7333A">
        <w:rPr>
          <w:rFonts w:ascii="Calibri" w:hAnsi="Calibri" w:cs="Calibri"/>
          <w:sz w:val="20"/>
          <w:szCs w:val="20"/>
        </w:rPr>
        <w:t>what</w:t>
      </w:r>
      <w:r>
        <w:rPr>
          <w:rFonts w:ascii="Calibri" w:hAnsi="Calibri" w:cs="Calibri"/>
          <w:sz w:val="20"/>
          <w:szCs w:val="20"/>
        </w:rPr>
        <w:t xml:space="preserve"> i</w:t>
      </w:r>
      <w:r w:rsidRPr="00D7333A">
        <w:rPr>
          <w:rFonts w:ascii="Calibri" w:hAnsi="Calibri" w:cs="Calibri"/>
          <w:sz w:val="20"/>
          <w:szCs w:val="20"/>
        </w:rPr>
        <w:t>s working, and what is</w:t>
      </w:r>
      <w:r>
        <w:rPr>
          <w:rFonts w:ascii="Calibri" w:hAnsi="Calibri" w:cs="Calibri"/>
          <w:sz w:val="20"/>
          <w:szCs w:val="20"/>
        </w:rPr>
        <w:t xml:space="preserve"> not</w:t>
      </w:r>
      <w:r w:rsidRPr="00D7333A">
        <w:rPr>
          <w:rFonts w:ascii="Calibri" w:hAnsi="Calibri" w:cs="Calibri"/>
          <w:sz w:val="20"/>
          <w:szCs w:val="20"/>
        </w:rPr>
        <w:t xml:space="preserve">, consider getting both an internal and external perspective.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b/>
          <w:i/>
          <w:sz w:val="20"/>
          <w:szCs w:val="20"/>
        </w:rPr>
      </w:pPr>
      <w:r w:rsidRPr="00D7333A">
        <w:rPr>
          <w:rFonts w:ascii="Calibri" w:hAnsi="Calibri" w:cs="Calibri"/>
          <w:b/>
          <w:i/>
          <w:sz w:val="20"/>
          <w:szCs w:val="20"/>
        </w:rPr>
        <w:t xml:space="preserve">Internally: </w:t>
      </w:r>
    </w:p>
    <w:p w:rsidR="002B2C86" w:rsidRPr="00D7333A" w:rsidRDefault="002B2C86" w:rsidP="00E05AC2">
      <w:pPr>
        <w:pStyle w:val="ListParagraph"/>
        <w:numPr>
          <w:ilvl w:val="0"/>
          <w:numId w:val="4"/>
        </w:numPr>
        <w:spacing w:after="0" w:line="276" w:lineRule="auto"/>
        <w:rPr>
          <w:rFonts w:ascii="Calibri" w:hAnsi="Calibri" w:cs="Calibri"/>
          <w:sz w:val="20"/>
        </w:rPr>
      </w:pPr>
      <w:r w:rsidRPr="00D7333A">
        <w:rPr>
          <w:rFonts w:ascii="Calibri" w:hAnsi="Calibri" w:cs="Calibri"/>
          <w:sz w:val="20"/>
        </w:rPr>
        <w:t>Review any regulatory guidance material and compare your thoughts now with what they were when you first read it</w:t>
      </w:r>
      <w:r>
        <w:rPr>
          <w:rFonts w:ascii="Calibri" w:hAnsi="Calibri" w:cs="Calibri"/>
          <w:sz w:val="20"/>
        </w:rPr>
        <w:t>.</w:t>
      </w:r>
    </w:p>
    <w:p w:rsidR="002B2C86" w:rsidRPr="00D7333A" w:rsidRDefault="002B2C86" w:rsidP="00E05AC2">
      <w:pPr>
        <w:pStyle w:val="ListParagraph"/>
        <w:numPr>
          <w:ilvl w:val="0"/>
          <w:numId w:val="4"/>
        </w:numPr>
        <w:spacing w:after="0" w:line="276" w:lineRule="auto"/>
        <w:rPr>
          <w:rFonts w:ascii="Calibri" w:hAnsi="Calibri" w:cs="Calibri"/>
          <w:sz w:val="20"/>
        </w:rPr>
      </w:pPr>
      <w:r w:rsidRPr="00D7333A">
        <w:rPr>
          <w:rFonts w:ascii="Calibri" w:hAnsi="Calibri" w:cs="Calibri"/>
          <w:sz w:val="20"/>
        </w:rPr>
        <w:t>Use your initial gap analysis to identify what may need updating</w:t>
      </w:r>
      <w:r>
        <w:rPr>
          <w:rFonts w:ascii="Calibri" w:hAnsi="Calibri" w:cs="Calibri"/>
          <w:sz w:val="20"/>
        </w:rPr>
        <w:t>.</w:t>
      </w:r>
      <w:r w:rsidRPr="00D7333A">
        <w:rPr>
          <w:rFonts w:ascii="Calibri" w:hAnsi="Calibri" w:cs="Calibri"/>
          <w:sz w:val="20"/>
        </w:rPr>
        <w:t xml:space="preserve">  </w:t>
      </w:r>
      <w:r>
        <w:rPr>
          <w:rFonts w:ascii="Calibri" w:hAnsi="Calibri" w:cs="Calibri"/>
          <w:sz w:val="20"/>
        </w:rPr>
        <w:t>H</w:t>
      </w:r>
      <w:r w:rsidRPr="00D7333A">
        <w:rPr>
          <w:rFonts w:ascii="Calibri" w:hAnsi="Calibri" w:cs="Calibri"/>
          <w:sz w:val="20"/>
        </w:rPr>
        <w:t xml:space="preserve">ave things changed? </w:t>
      </w:r>
    </w:p>
    <w:p w:rsidR="002B2C86" w:rsidRPr="00D7333A" w:rsidRDefault="002B2C86" w:rsidP="00E05AC2">
      <w:pPr>
        <w:pStyle w:val="ListParagraph"/>
        <w:numPr>
          <w:ilvl w:val="0"/>
          <w:numId w:val="4"/>
        </w:numPr>
        <w:spacing w:after="0" w:line="276" w:lineRule="auto"/>
        <w:rPr>
          <w:rFonts w:ascii="Calibri" w:hAnsi="Calibri" w:cs="Calibri"/>
          <w:sz w:val="20"/>
        </w:rPr>
      </w:pPr>
      <w:r w:rsidRPr="00D7333A">
        <w:rPr>
          <w:rFonts w:ascii="Calibri" w:hAnsi="Calibri" w:cs="Calibri"/>
          <w:sz w:val="20"/>
        </w:rPr>
        <w:t xml:space="preserve">Talk to your people and see what they think.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b/>
          <w:i/>
          <w:sz w:val="20"/>
          <w:szCs w:val="20"/>
        </w:rPr>
      </w:pPr>
      <w:r w:rsidRPr="00D7333A">
        <w:rPr>
          <w:rFonts w:ascii="Calibri" w:hAnsi="Calibri" w:cs="Calibri"/>
          <w:b/>
          <w:i/>
          <w:sz w:val="20"/>
          <w:szCs w:val="20"/>
        </w:rPr>
        <w:t xml:space="preserve">Externally: </w:t>
      </w:r>
    </w:p>
    <w:p w:rsidR="002B2C86" w:rsidRPr="00D7333A" w:rsidRDefault="002B2C86" w:rsidP="00E05AC2">
      <w:pPr>
        <w:pStyle w:val="ListParagraph"/>
        <w:numPr>
          <w:ilvl w:val="0"/>
          <w:numId w:val="4"/>
        </w:numPr>
        <w:spacing w:after="0" w:line="276" w:lineRule="auto"/>
        <w:rPr>
          <w:rFonts w:ascii="Calibri" w:hAnsi="Calibri" w:cs="Calibri"/>
          <w:sz w:val="20"/>
        </w:rPr>
      </w:pPr>
      <w:r w:rsidRPr="00D7333A">
        <w:rPr>
          <w:rFonts w:ascii="Calibri" w:hAnsi="Calibri" w:cs="Calibri"/>
          <w:sz w:val="20"/>
        </w:rPr>
        <w:t xml:space="preserve">Check in with your partner </w:t>
      </w:r>
      <w:r>
        <w:rPr>
          <w:rFonts w:ascii="Calibri" w:hAnsi="Calibri" w:cs="Calibri"/>
          <w:sz w:val="20"/>
        </w:rPr>
        <w:t>organization</w:t>
      </w:r>
      <w:r w:rsidRPr="00D7333A">
        <w:rPr>
          <w:rFonts w:ascii="Calibri" w:hAnsi="Calibri" w:cs="Calibri"/>
          <w:sz w:val="20"/>
        </w:rPr>
        <w:t xml:space="preserve"> or industry association.</w:t>
      </w:r>
    </w:p>
    <w:p w:rsidR="002B2C86" w:rsidRPr="00D7333A" w:rsidRDefault="002B2C86" w:rsidP="00E05AC2">
      <w:pPr>
        <w:pStyle w:val="ListParagraph"/>
        <w:numPr>
          <w:ilvl w:val="0"/>
          <w:numId w:val="4"/>
        </w:numPr>
        <w:spacing w:after="0" w:line="276" w:lineRule="auto"/>
        <w:rPr>
          <w:rFonts w:ascii="Calibri" w:hAnsi="Calibri" w:cs="Calibri"/>
          <w:sz w:val="20"/>
        </w:rPr>
      </w:pPr>
      <w:r w:rsidRPr="00D7333A">
        <w:rPr>
          <w:rFonts w:ascii="Calibri" w:hAnsi="Calibri" w:cs="Calibri"/>
          <w:sz w:val="20"/>
        </w:rPr>
        <w:t xml:space="preserve">Consider having an independent evaluation done. </w:t>
      </w:r>
    </w:p>
    <w:p w:rsidR="002B2C86" w:rsidRPr="00D7333A" w:rsidRDefault="002B2C86" w:rsidP="00E05AC2">
      <w:pPr>
        <w:pStyle w:val="ListParagraph"/>
        <w:numPr>
          <w:ilvl w:val="0"/>
          <w:numId w:val="4"/>
        </w:numPr>
        <w:spacing w:after="0" w:line="276" w:lineRule="auto"/>
        <w:rPr>
          <w:rFonts w:ascii="Calibri" w:hAnsi="Calibri" w:cs="Calibri"/>
          <w:sz w:val="20"/>
        </w:rPr>
      </w:pPr>
      <w:r w:rsidRPr="00D7333A">
        <w:rPr>
          <w:rFonts w:ascii="Calibri" w:hAnsi="Calibri" w:cs="Calibri"/>
          <w:sz w:val="20"/>
        </w:rPr>
        <w:t xml:space="preserve">Ask for feedback from your regulatory inspector.  </w:t>
      </w:r>
    </w:p>
    <w:p w:rsidR="002B2C86" w:rsidRPr="00D7333A" w:rsidRDefault="002B2C86" w:rsidP="00E05AC2">
      <w:pPr>
        <w:pStyle w:val="Heading2"/>
        <w:spacing w:before="0"/>
        <w:rPr>
          <w:rFonts w:ascii="Calibri" w:hAnsi="Calibri" w:cs="Calibri"/>
          <w:color w:val="auto"/>
          <w:sz w:val="20"/>
          <w:szCs w:val="20"/>
        </w:rPr>
      </w:pPr>
      <w:bookmarkStart w:id="39" w:name="_Toc360564849"/>
    </w:p>
    <w:p w:rsidR="002B2C86" w:rsidRDefault="002B2C86">
      <w:pPr>
        <w:rPr>
          <w:rFonts w:ascii="Calibri" w:hAnsi="Calibri"/>
          <w:sz w:val="20"/>
          <w:szCs w:val="20"/>
        </w:rPr>
      </w:pPr>
      <w:r w:rsidRPr="008F06BC">
        <w:rPr>
          <w:rFonts w:ascii="Calibri" w:hAnsi="Calibri"/>
          <w:b/>
          <w:sz w:val="20"/>
          <w:szCs w:val="20"/>
        </w:rPr>
        <w:t>4.2 MEASURE PERFORMANCE</w:t>
      </w:r>
      <w:bookmarkEnd w:id="39"/>
      <w:r w:rsidRPr="008F06BC">
        <w:rPr>
          <w:rFonts w:ascii="Calibri" w:hAnsi="Calibri"/>
          <w:b/>
          <w:sz w:val="20"/>
          <w:szCs w:val="20"/>
        </w:rPr>
        <w:t xml:space="preserve">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Establish some performance measures that will help you measure your safety performance.  This can be simply measuring the amount of significant safety events you have, the amount of voluntary safety reports you receive or the amount of safety meetings you have.  Use them to see how far you have come and tell your staff about the progress made.   </w:t>
      </w:r>
    </w:p>
    <w:p w:rsidR="002B2C86" w:rsidRDefault="002B2C86" w:rsidP="00E05AC2">
      <w:pPr>
        <w:rPr>
          <w:rFonts w:ascii="Calibri" w:hAnsi="Calibri" w:cs="Calibri"/>
          <w:sz w:val="20"/>
          <w:szCs w:val="20"/>
        </w:rPr>
      </w:pPr>
    </w:p>
    <w:p w:rsidR="002B2C86" w:rsidRDefault="002B2C86" w:rsidP="00E05AC2">
      <w:pPr>
        <w:pStyle w:val="Heading2"/>
        <w:spacing w:before="0"/>
        <w:rPr>
          <w:rFonts w:ascii="Calibri" w:hAnsi="Calibri" w:cs="Calibri"/>
          <w:color w:val="auto"/>
          <w:sz w:val="20"/>
          <w:szCs w:val="20"/>
        </w:rPr>
      </w:pPr>
      <w:bookmarkStart w:id="40" w:name="_Toc360564851"/>
    </w:p>
    <w:p w:rsidR="002B2C86" w:rsidRDefault="002B2C86">
      <w:pPr>
        <w:rPr>
          <w:rFonts w:ascii="Calibri" w:hAnsi="Calibri"/>
          <w:sz w:val="20"/>
          <w:szCs w:val="20"/>
        </w:rPr>
      </w:pPr>
      <w:r w:rsidRPr="008F06BC">
        <w:rPr>
          <w:rFonts w:ascii="Calibri" w:hAnsi="Calibri"/>
          <w:b/>
          <w:sz w:val="20"/>
          <w:szCs w:val="20"/>
        </w:rPr>
        <w:t>4.3 CONTINUE TO IMPROVE YOUR SMS</w:t>
      </w:r>
      <w:bookmarkEnd w:id="40"/>
      <w:r w:rsidRPr="008F06BC">
        <w:rPr>
          <w:rFonts w:ascii="Calibri" w:hAnsi="Calibri"/>
          <w:b/>
          <w:sz w:val="20"/>
          <w:szCs w:val="20"/>
        </w:rPr>
        <w:t xml:space="preserve">  </w:t>
      </w:r>
    </w:p>
    <w:p w:rsidR="002B2C86" w:rsidRPr="00D7333A" w:rsidRDefault="002B2C86" w:rsidP="00E05AC2">
      <w:pPr>
        <w:rPr>
          <w:rFonts w:ascii="Calibri" w:hAnsi="Calibri" w:cs="Calibri"/>
          <w:sz w:val="20"/>
          <w:szCs w:val="20"/>
        </w:rPr>
      </w:pPr>
    </w:p>
    <w:p w:rsidR="002B2C86" w:rsidRPr="00D7333A" w:rsidRDefault="002B2C86" w:rsidP="00E05AC2">
      <w:pPr>
        <w:rPr>
          <w:rFonts w:ascii="Calibri" w:hAnsi="Calibri" w:cs="Calibri"/>
          <w:sz w:val="20"/>
          <w:szCs w:val="20"/>
        </w:rPr>
      </w:pPr>
      <w:r w:rsidRPr="00D7333A">
        <w:rPr>
          <w:rFonts w:ascii="Calibri" w:hAnsi="Calibri" w:cs="Calibri"/>
          <w:sz w:val="20"/>
          <w:szCs w:val="20"/>
        </w:rPr>
        <w:t xml:space="preserve">The previous steps should give you an indication of what can be improved.  Refining and enhancing your SMS </w:t>
      </w:r>
      <w:r>
        <w:rPr>
          <w:rFonts w:ascii="Calibri" w:hAnsi="Calibri" w:cs="Calibri"/>
          <w:sz w:val="20"/>
          <w:szCs w:val="20"/>
        </w:rPr>
        <w:t>does not</w:t>
      </w:r>
      <w:r w:rsidRPr="00D7333A">
        <w:rPr>
          <w:rFonts w:ascii="Calibri" w:hAnsi="Calibri" w:cs="Calibri"/>
          <w:sz w:val="20"/>
          <w:szCs w:val="20"/>
        </w:rPr>
        <w:t xml:space="preserve"> stop. If you think </w:t>
      </w:r>
      <w:r>
        <w:rPr>
          <w:rFonts w:ascii="Calibri" w:hAnsi="Calibri" w:cs="Calibri"/>
          <w:sz w:val="20"/>
          <w:szCs w:val="20"/>
        </w:rPr>
        <w:t>you have</w:t>
      </w:r>
      <w:r w:rsidRPr="00D7333A">
        <w:rPr>
          <w:rFonts w:ascii="Calibri" w:hAnsi="Calibri" w:cs="Calibri"/>
          <w:sz w:val="20"/>
          <w:szCs w:val="20"/>
        </w:rPr>
        <w:t xml:space="preserve"> done all you can, just remember that continual improvement is fundamental to your SMS. Your implementation is successful when </w:t>
      </w:r>
      <w:r>
        <w:rPr>
          <w:rFonts w:ascii="Calibri" w:hAnsi="Calibri" w:cs="Calibri"/>
          <w:sz w:val="20"/>
          <w:szCs w:val="20"/>
        </w:rPr>
        <w:t>it is</w:t>
      </w:r>
      <w:r w:rsidRPr="00D7333A">
        <w:rPr>
          <w:rFonts w:ascii="Calibri" w:hAnsi="Calibri" w:cs="Calibri"/>
          <w:sz w:val="20"/>
          <w:szCs w:val="20"/>
        </w:rPr>
        <w:t xml:space="preserve"> embedded in your day-to-day activity (and has been for a while), it works consistently, and </w:t>
      </w:r>
      <w:r>
        <w:rPr>
          <w:rFonts w:ascii="Calibri" w:hAnsi="Calibri" w:cs="Calibri"/>
          <w:sz w:val="20"/>
          <w:szCs w:val="20"/>
        </w:rPr>
        <w:t>it is</w:t>
      </w:r>
      <w:r w:rsidRPr="00D7333A">
        <w:rPr>
          <w:rFonts w:ascii="Calibri" w:hAnsi="Calibri" w:cs="Calibri"/>
          <w:sz w:val="20"/>
          <w:szCs w:val="20"/>
        </w:rPr>
        <w:t xml:space="preserve"> actually effective. This won’t happen overnight, but with time you’ll see the system maturing and your confidence growing. </w:t>
      </w:r>
    </w:p>
    <w:p w:rsidR="002B2C86" w:rsidRDefault="002B2C86">
      <w:pPr>
        <w:sectPr w:rsidR="002B2C86" w:rsidSect="00ED2CA2">
          <w:footerReference w:type="default" r:id="rId14"/>
          <w:pgSz w:w="12240" w:h="15840" w:code="1"/>
          <w:pgMar w:top="1440" w:right="1440" w:bottom="1440" w:left="1440" w:header="576" w:footer="576" w:gutter="0"/>
          <w:cols w:space="720"/>
          <w:docGrid w:linePitch="360"/>
        </w:sectPr>
      </w:pPr>
    </w:p>
    <w:p w:rsidR="002B2C86" w:rsidRDefault="002B2C86">
      <w:pPr>
        <w:pStyle w:val="Heading1"/>
        <w:rPr>
          <w:rFonts w:ascii="Verdana" w:hAnsi="Verdana"/>
          <w:color w:val="4F81BD"/>
          <w:sz w:val="28"/>
          <w:lang w:eastAsia="en-GB"/>
        </w:rPr>
      </w:pPr>
      <w:bookmarkStart w:id="41" w:name="_Toc414250142"/>
      <w:r w:rsidRPr="008F06BC">
        <w:rPr>
          <w:rFonts w:ascii="Verdana" w:hAnsi="Verdana"/>
          <w:color w:val="4F81BD"/>
          <w:sz w:val="28"/>
          <w:lang w:eastAsia="en-GB"/>
        </w:rPr>
        <w:t>Appendix 2</w:t>
      </w:r>
      <w:r>
        <w:rPr>
          <w:rFonts w:ascii="Verdana" w:hAnsi="Verdana"/>
          <w:color w:val="4F81BD"/>
          <w:sz w:val="28"/>
          <w:lang w:eastAsia="en-GB"/>
        </w:rPr>
        <w:t>:</w:t>
      </w:r>
      <w:r w:rsidRPr="008F06BC">
        <w:rPr>
          <w:rFonts w:ascii="Verdana" w:hAnsi="Verdana"/>
          <w:color w:val="4F81BD"/>
          <w:sz w:val="28"/>
          <w:lang w:eastAsia="en-GB"/>
        </w:rPr>
        <w:t xml:space="preserve"> Example of a Very Small Organi</w:t>
      </w:r>
      <w:r>
        <w:rPr>
          <w:rFonts w:ascii="Verdana" w:hAnsi="Verdana"/>
          <w:color w:val="4F81BD"/>
          <w:sz w:val="28"/>
          <w:lang w:eastAsia="en-GB"/>
        </w:rPr>
        <w:t>z</w:t>
      </w:r>
      <w:r w:rsidRPr="008F06BC">
        <w:rPr>
          <w:rFonts w:ascii="Verdana" w:hAnsi="Verdana"/>
          <w:color w:val="4F81BD"/>
          <w:sz w:val="28"/>
          <w:lang w:eastAsia="en-GB"/>
        </w:rPr>
        <w:t>ation SMS Manual</w:t>
      </w:r>
      <w:bookmarkEnd w:id="41"/>
    </w:p>
    <w:p w:rsidR="002B2C86" w:rsidRDefault="002B2C86">
      <w:pPr>
        <w:rPr>
          <w:rFonts w:ascii="Arial" w:eastAsia="MS Gothic" w:hAnsi="Arial" w:cs="Arial"/>
        </w:rPr>
      </w:pPr>
      <w:r w:rsidRPr="008F06BC">
        <w:rPr>
          <w:rFonts w:ascii="Arial" w:eastAsia="MS Gothic" w:hAnsi="Arial" w:cs="Arial"/>
        </w:rPr>
        <w:t xml:space="preserve">The following is an example of the smallest SMS manual that could be used in a one or two person organization.  It would still need to be customized and you would need to provide the appropriate cross reference to other manuals, procedures, and forms that are being used, but this is how simple it could be.  It is worth discussing with your regulator to see if it would be acceptable and if it is appropriate to your organization. </w:t>
      </w:r>
    </w:p>
    <w:p w:rsidR="002B2C86" w:rsidRPr="00AD22D5" w:rsidRDefault="002B2C86" w:rsidP="00ED4FF8">
      <w:pPr>
        <w:rPr>
          <w:rFonts w:ascii="Arial" w:hAnsi="Arial" w:cs="Arial"/>
        </w:rPr>
      </w:pPr>
    </w:p>
    <w:p w:rsidR="002B2C86" w:rsidRDefault="002B2C86" w:rsidP="00AC5D4A">
      <w:pPr>
        <w:ind w:right="288"/>
        <w:jc w:val="both"/>
        <w:rPr>
          <w:rFonts w:ascii="Arial" w:hAnsi="Arial" w:cs="Arial"/>
          <w:b/>
        </w:rPr>
      </w:pPr>
      <w:r w:rsidRPr="00AC5D4A">
        <w:rPr>
          <w:rFonts w:ascii="Arial" w:hAnsi="Arial" w:cs="Arial"/>
          <w:b/>
        </w:rPr>
        <w:t>Company X Safety Management Manual</w:t>
      </w:r>
    </w:p>
    <w:p w:rsidR="002B2C86" w:rsidRPr="00AC5D4A" w:rsidRDefault="002B2C86" w:rsidP="00AC5D4A">
      <w:pPr>
        <w:ind w:right="288"/>
        <w:jc w:val="both"/>
        <w:rPr>
          <w:rFonts w:ascii="Arial" w:hAnsi="Arial" w:cs="Arial"/>
          <w:b/>
        </w:rPr>
      </w:pPr>
    </w:p>
    <w:p w:rsidR="002B2C86" w:rsidRDefault="002B2C86">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Safety Policy</w:t>
      </w:r>
    </w:p>
    <w:p w:rsidR="002B2C86" w:rsidRDefault="002B2C86" w:rsidP="00AC5D4A">
      <w:pPr>
        <w:ind w:right="288"/>
        <w:jc w:val="both"/>
        <w:rPr>
          <w:rFonts w:ascii="Arial" w:hAnsi="Arial" w:cs="Arial"/>
          <w:sz w:val="20"/>
          <w:szCs w:val="20"/>
        </w:rPr>
      </w:pPr>
      <w:r w:rsidRPr="00AC5D4A">
        <w:rPr>
          <w:rFonts w:ascii="Arial" w:hAnsi="Arial" w:cs="Arial"/>
          <w:sz w:val="20"/>
          <w:szCs w:val="20"/>
        </w:rPr>
        <w:t>Safety is important to us as it helps us stay in business.</w:t>
      </w:r>
    </w:p>
    <w:p w:rsidR="002B2C86" w:rsidRPr="00AC5D4A" w:rsidRDefault="002B2C86" w:rsidP="00AC5D4A">
      <w:pPr>
        <w:ind w:right="288"/>
        <w:jc w:val="both"/>
        <w:rPr>
          <w:rFonts w:ascii="Arial" w:hAnsi="Arial" w:cs="Arial"/>
          <w:sz w:val="20"/>
          <w:szCs w:val="20"/>
        </w:rPr>
      </w:pPr>
    </w:p>
    <w:p w:rsidR="002B2C86" w:rsidRDefault="002B2C86" w:rsidP="00AC5D4A">
      <w:pPr>
        <w:ind w:right="288"/>
        <w:jc w:val="both"/>
        <w:rPr>
          <w:rFonts w:ascii="Arial" w:hAnsi="Arial" w:cs="Arial"/>
          <w:sz w:val="20"/>
          <w:szCs w:val="20"/>
        </w:rPr>
      </w:pPr>
      <w:r w:rsidRPr="00AC5D4A">
        <w:rPr>
          <w:rFonts w:ascii="Arial" w:hAnsi="Arial" w:cs="Arial"/>
          <w:sz w:val="20"/>
          <w:szCs w:val="20"/>
        </w:rPr>
        <w:t>Our safety objective is simply for no aircraft accidents to occur as a result of our operations</w:t>
      </w:r>
      <w:r>
        <w:rPr>
          <w:rFonts w:ascii="Arial" w:hAnsi="Arial" w:cs="Arial"/>
          <w:sz w:val="20"/>
          <w:szCs w:val="20"/>
        </w:rPr>
        <w:t>.</w:t>
      </w:r>
    </w:p>
    <w:p w:rsidR="002B2C86" w:rsidRPr="00AC5D4A" w:rsidRDefault="002B2C86" w:rsidP="00AC5D4A">
      <w:pPr>
        <w:ind w:right="288"/>
        <w:jc w:val="both"/>
        <w:rPr>
          <w:rFonts w:ascii="Arial" w:hAnsi="Arial" w:cs="Arial"/>
          <w:sz w:val="20"/>
          <w:szCs w:val="20"/>
        </w:rPr>
      </w:pPr>
    </w:p>
    <w:p w:rsidR="002B2C86" w:rsidRDefault="002B2C86" w:rsidP="00AC5D4A">
      <w:pPr>
        <w:ind w:right="288"/>
        <w:jc w:val="both"/>
        <w:rPr>
          <w:rFonts w:ascii="Arial" w:hAnsi="Arial" w:cs="Arial"/>
          <w:sz w:val="20"/>
          <w:szCs w:val="20"/>
        </w:rPr>
      </w:pPr>
      <w:r w:rsidRPr="00AC5D4A">
        <w:rPr>
          <w:rFonts w:ascii="Arial" w:hAnsi="Arial" w:cs="Arial"/>
          <w:sz w:val="20"/>
          <w:szCs w:val="20"/>
        </w:rPr>
        <w:t>Therefore it is important that we meet all applicable regulations and where appropriate exceed them when a safety risk is identified.</w:t>
      </w:r>
    </w:p>
    <w:p w:rsidR="002B2C86" w:rsidRPr="00AC5D4A" w:rsidRDefault="002B2C86" w:rsidP="00AC5D4A">
      <w:pPr>
        <w:ind w:right="288"/>
        <w:jc w:val="both"/>
        <w:rPr>
          <w:rFonts w:ascii="Arial" w:hAnsi="Arial" w:cs="Arial"/>
          <w:sz w:val="20"/>
          <w:szCs w:val="20"/>
        </w:rPr>
      </w:pPr>
    </w:p>
    <w:p w:rsidR="002B2C86" w:rsidRDefault="002B2C86" w:rsidP="00AC5D4A">
      <w:pPr>
        <w:ind w:right="288"/>
        <w:jc w:val="both"/>
        <w:rPr>
          <w:rFonts w:ascii="Arial" w:hAnsi="Arial" w:cs="Arial"/>
          <w:sz w:val="20"/>
          <w:szCs w:val="20"/>
        </w:rPr>
      </w:pPr>
      <w:r w:rsidRPr="00AC5D4A">
        <w:rPr>
          <w:rFonts w:ascii="Arial" w:hAnsi="Arial" w:cs="Arial"/>
          <w:sz w:val="20"/>
          <w:szCs w:val="20"/>
        </w:rPr>
        <w:t>I believe in a reporting system that allows people to report safety issues without fear of unfair reprisals.  Everybody makes mistakes, and honest mistakes will be treated fairly.  A healthy reporting system gives us the information to address safety issues as they arise, not when it is too late. We expect everyone who works or is connected to our operations to report any safety related events or issues they identify to me or one of our staff.  In this respect we will apply just culture principles to any event that is reported to us directly in a timely manner.</w:t>
      </w:r>
    </w:p>
    <w:p w:rsidR="002B2C86" w:rsidRPr="00AC5D4A" w:rsidRDefault="002B2C86" w:rsidP="00AC5D4A">
      <w:pPr>
        <w:ind w:right="288"/>
        <w:jc w:val="both"/>
        <w:rPr>
          <w:rFonts w:ascii="Arial" w:hAnsi="Arial" w:cs="Arial"/>
          <w:sz w:val="20"/>
          <w:szCs w:val="20"/>
        </w:rPr>
      </w:pPr>
    </w:p>
    <w:p w:rsidR="002B2C86" w:rsidRDefault="002B2C86" w:rsidP="00AC5D4A">
      <w:pPr>
        <w:ind w:right="288"/>
        <w:jc w:val="both"/>
        <w:rPr>
          <w:rFonts w:ascii="Arial" w:hAnsi="Arial" w:cs="Arial"/>
          <w:sz w:val="20"/>
          <w:szCs w:val="20"/>
        </w:rPr>
      </w:pPr>
      <w:r w:rsidRPr="00AC5D4A">
        <w:rPr>
          <w:rFonts w:ascii="Arial" w:hAnsi="Arial" w:cs="Arial"/>
          <w:sz w:val="20"/>
          <w:szCs w:val="20"/>
        </w:rPr>
        <w:t xml:space="preserve">This will help our </w:t>
      </w:r>
      <w:r>
        <w:rPr>
          <w:rFonts w:ascii="Arial" w:hAnsi="Arial" w:cs="Arial"/>
          <w:sz w:val="20"/>
          <w:szCs w:val="20"/>
        </w:rPr>
        <w:t>organization</w:t>
      </w:r>
      <w:r w:rsidRPr="00AC5D4A">
        <w:rPr>
          <w:rFonts w:ascii="Arial" w:hAnsi="Arial" w:cs="Arial"/>
          <w:sz w:val="20"/>
          <w:szCs w:val="20"/>
        </w:rPr>
        <w:t xml:space="preserve"> to continuously improve our safety performance which is a shared responsibility.</w:t>
      </w:r>
    </w:p>
    <w:p w:rsidR="002B2C86" w:rsidRPr="00AC5D4A" w:rsidRDefault="002B2C86" w:rsidP="00AC5D4A">
      <w:pPr>
        <w:ind w:right="288"/>
        <w:jc w:val="both"/>
        <w:rPr>
          <w:rFonts w:ascii="Arial" w:hAnsi="Arial" w:cs="Arial"/>
          <w:sz w:val="20"/>
          <w:szCs w:val="20"/>
        </w:rPr>
      </w:pPr>
    </w:p>
    <w:p w:rsidR="002B2C86" w:rsidRPr="00AC5D4A" w:rsidRDefault="002B2C86" w:rsidP="00AC5D4A">
      <w:pPr>
        <w:ind w:right="288"/>
        <w:jc w:val="both"/>
        <w:rPr>
          <w:rFonts w:ascii="Arial" w:hAnsi="Arial" w:cs="Arial"/>
          <w:sz w:val="20"/>
          <w:szCs w:val="20"/>
        </w:rPr>
      </w:pPr>
      <w:r w:rsidRPr="00AC5D4A">
        <w:rPr>
          <w:rFonts w:ascii="Arial" w:hAnsi="Arial" w:cs="Arial"/>
          <w:sz w:val="20"/>
          <w:szCs w:val="20"/>
        </w:rPr>
        <w:t>Signed</w:t>
      </w:r>
    </w:p>
    <w:p w:rsidR="002B2C86" w:rsidRPr="00AC5D4A" w:rsidRDefault="002B2C86" w:rsidP="00AC5D4A">
      <w:pPr>
        <w:ind w:right="288"/>
        <w:jc w:val="both"/>
        <w:rPr>
          <w:rFonts w:ascii="Arial" w:hAnsi="Arial" w:cs="Arial"/>
          <w:sz w:val="20"/>
          <w:szCs w:val="20"/>
        </w:rPr>
      </w:pPr>
      <w:r w:rsidRPr="0039740E">
        <w:rPr>
          <w:rFonts w:ascii="Arial" w:hAnsi="Arial" w:cs="Arial"/>
          <w:noProof/>
          <w:sz w:val="20"/>
          <w:szCs w:val="20"/>
        </w:rPr>
        <w:pict>
          <v:shape id="Picture 1" o:spid="_x0000_i1025" type="#_x0000_t75" style="width:86.25pt;height:36.75pt;visibility:visible">
            <v:imagedata r:id="rId15" o:title=""/>
          </v:shape>
        </w:pict>
      </w:r>
    </w:p>
    <w:p w:rsidR="002B2C86" w:rsidRPr="00AC5D4A" w:rsidRDefault="002B2C86" w:rsidP="00AC5D4A">
      <w:pPr>
        <w:ind w:right="288"/>
        <w:jc w:val="both"/>
        <w:rPr>
          <w:rFonts w:ascii="Arial" w:hAnsi="Arial" w:cs="Arial"/>
          <w:i/>
          <w:sz w:val="20"/>
          <w:szCs w:val="20"/>
        </w:rPr>
      </w:pPr>
      <w:r w:rsidRPr="00AC5D4A">
        <w:rPr>
          <w:rFonts w:ascii="Arial" w:hAnsi="Arial" w:cs="Arial"/>
          <w:i/>
          <w:sz w:val="20"/>
          <w:szCs w:val="20"/>
        </w:rPr>
        <w:t>(insert name)</w:t>
      </w:r>
    </w:p>
    <w:p w:rsidR="002B2C86" w:rsidRDefault="002B2C86" w:rsidP="00AC5D4A">
      <w:pPr>
        <w:ind w:right="288"/>
        <w:jc w:val="both"/>
        <w:rPr>
          <w:rFonts w:ascii="Arial" w:hAnsi="Arial" w:cs="Arial"/>
          <w:i/>
          <w:sz w:val="20"/>
          <w:szCs w:val="20"/>
        </w:rPr>
      </w:pPr>
      <w:r w:rsidRPr="00AC5D4A">
        <w:rPr>
          <w:rFonts w:ascii="Arial" w:hAnsi="Arial" w:cs="Arial"/>
          <w:i/>
          <w:sz w:val="20"/>
          <w:szCs w:val="20"/>
        </w:rPr>
        <w:t>(insert date)</w:t>
      </w:r>
    </w:p>
    <w:p w:rsidR="002B2C86" w:rsidRPr="00AC5D4A" w:rsidRDefault="002B2C86" w:rsidP="00AC5D4A">
      <w:pPr>
        <w:ind w:right="288"/>
        <w:jc w:val="both"/>
        <w:rPr>
          <w:rFonts w:ascii="Arial" w:hAnsi="Arial" w:cs="Arial"/>
          <w:i/>
          <w:sz w:val="20"/>
          <w:szCs w:val="20"/>
        </w:rPr>
      </w:pPr>
    </w:p>
    <w:p w:rsidR="002B2C86" w:rsidRPr="00AC5D4A" w:rsidRDefault="002B2C86" w:rsidP="00AC5D4A">
      <w:pPr>
        <w:ind w:right="288"/>
        <w:jc w:val="both"/>
        <w:rPr>
          <w:rFonts w:ascii="Arial" w:hAnsi="Arial" w:cs="Arial"/>
        </w:rPr>
      </w:pPr>
    </w:p>
    <w:p w:rsidR="002B2C86" w:rsidRDefault="002B2C86">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Safety Management Processes</w:t>
      </w:r>
    </w:p>
    <w:p w:rsidR="002B2C86" w:rsidRDefault="002B2C86" w:rsidP="00AC5D4A">
      <w:pPr>
        <w:ind w:right="288"/>
        <w:jc w:val="both"/>
        <w:rPr>
          <w:rFonts w:ascii="Arial" w:hAnsi="Arial" w:cs="Arial"/>
          <w:sz w:val="20"/>
          <w:szCs w:val="20"/>
        </w:rPr>
      </w:pPr>
      <w:r w:rsidRPr="00AC5D4A">
        <w:rPr>
          <w:rFonts w:ascii="Arial" w:hAnsi="Arial" w:cs="Arial"/>
          <w:sz w:val="20"/>
          <w:szCs w:val="20"/>
        </w:rPr>
        <w:t xml:space="preserve">The Accountable Manager will fulfill the role of the Safety Manager and contract in expertise as required.  </w:t>
      </w:r>
    </w:p>
    <w:p w:rsidR="002B2C86" w:rsidRPr="00AC5D4A" w:rsidRDefault="002B2C86" w:rsidP="00AC5D4A">
      <w:pPr>
        <w:ind w:right="288"/>
        <w:jc w:val="both"/>
        <w:rPr>
          <w:rFonts w:ascii="Arial" w:hAnsi="Arial" w:cs="Arial"/>
          <w:sz w:val="20"/>
          <w:szCs w:val="20"/>
        </w:rPr>
      </w:pPr>
    </w:p>
    <w:p w:rsidR="002B2C86" w:rsidRPr="00AC5D4A" w:rsidRDefault="002B2C86" w:rsidP="00AC5D4A">
      <w:pPr>
        <w:ind w:right="288"/>
        <w:jc w:val="both"/>
        <w:rPr>
          <w:rFonts w:ascii="Arial" w:hAnsi="Arial" w:cs="Arial"/>
          <w:sz w:val="20"/>
          <w:szCs w:val="20"/>
        </w:rPr>
      </w:pPr>
      <w:r w:rsidRPr="00AC5D4A">
        <w:rPr>
          <w:rFonts w:ascii="Arial" w:hAnsi="Arial" w:cs="Arial"/>
          <w:sz w:val="20"/>
          <w:szCs w:val="20"/>
        </w:rPr>
        <w:t xml:space="preserve">Copies of the separate Emergency Response Plan </w:t>
      </w:r>
      <w:r w:rsidRPr="00AC5D4A">
        <w:rPr>
          <w:rFonts w:ascii="Arial" w:hAnsi="Arial" w:cs="Arial"/>
          <w:i/>
          <w:sz w:val="20"/>
          <w:szCs w:val="20"/>
        </w:rPr>
        <w:t>(Insert document reference)</w:t>
      </w:r>
      <w:r w:rsidRPr="00AC5D4A">
        <w:rPr>
          <w:rFonts w:ascii="Arial" w:hAnsi="Arial" w:cs="Arial"/>
          <w:sz w:val="20"/>
          <w:szCs w:val="20"/>
        </w:rPr>
        <w:t xml:space="preserve"> are held by </w:t>
      </w:r>
      <w:r w:rsidRPr="00AC5D4A">
        <w:rPr>
          <w:rFonts w:ascii="Arial" w:hAnsi="Arial" w:cs="Arial"/>
          <w:i/>
          <w:sz w:val="20"/>
          <w:szCs w:val="20"/>
        </w:rPr>
        <w:t>(insert name)</w:t>
      </w:r>
      <w:r w:rsidRPr="00AC5D4A">
        <w:rPr>
          <w:rFonts w:ascii="Arial" w:hAnsi="Arial" w:cs="Arial"/>
          <w:sz w:val="20"/>
          <w:szCs w:val="20"/>
        </w:rPr>
        <w:t xml:space="preserve"> and in the </w:t>
      </w:r>
      <w:r w:rsidRPr="00AC5D4A">
        <w:rPr>
          <w:rFonts w:ascii="Arial" w:hAnsi="Arial" w:cs="Arial"/>
          <w:i/>
          <w:sz w:val="20"/>
          <w:szCs w:val="20"/>
        </w:rPr>
        <w:t>(insert location i.e.</w:t>
      </w:r>
      <w:r>
        <w:rPr>
          <w:rFonts w:ascii="Arial" w:hAnsi="Arial" w:cs="Arial"/>
          <w:i/>
          <w:sz w:val="20"/>
          <w:szCs w:val="20"/>
        </w:rPr>
        <w:t>,</w:t>
      </w:r>
      <w:r w:rsidRPr="00AC5D4A">
        <w:rPr>
          <w:rFonts w:ascii="Arial" w:hAnsi="Arial" w:cs="Arial"/>
          <w:i/>
          <w:sz w:val="20"/>
          <w:szCs w:val="20"/>
        </w:rPr>
        <w:t xml:space="preserve"> Operations Office)</w:t>
      </w:r>
      <w:r w:rsidRPr="00AC5D4A">
        <w:rPr>
          <w:rFonts w:ascii="Arial" w:hAnsi="Arial" w:cs="Arial"/>
          <w:sz w:val="20"/>
          <w:szCs w:val="20"/>
        </w:rPr>
        <w:t>.</w:t>
      </w:r>
    </w:p>
    <w:p w:rsidR="002B2C86" w:rsidRPr="00AC5D4A" w:rsidRDefault="002B2C86" w:rsidP="00AC5D4A">
      <w:pPr>
        <w:ind w:right="288"/>
        <w:jc w:val="both"/>
        <w:rPr>
          <w:rFonts w:ascii="Arial" w:hAnsi="Arial" w:cs="Arial"/>
          <w:b/>
        </w:rPr>
      </w:pPr>
    </w:p>
    <w:p w:rsidR="002B2C86" w:rsidRDefault="002B2C86">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Hazard Identification and</w:t>
      </w:r>
      <w:r w:rsidRPr="00AC5D4A">
        <w:rPr>
          <w:rFonts w:cs="Arial"/>
          <w:sz w:val="22"/>
          <w:szCs w:val="22"/>
        </w:rPr>
        <w:t xml:space="preserve"> </w:t>
      </w:r>
      <w:r w:rsidRPr="00AC5D4A">
        <w:rPr>
          <w:rFonts w:cs="Arial"/>
          <w:b/>
          <w:sz w:val="22"/>
          <w:szCs w:val="22"/>
        </w:rPr>
        <w:t>Risk Management Procedures</w:t>
      </w:r>
    </w:p>
    <w:p w:rsidR="002B2C86" w:rsidRDefault="002B2C86" w:rsidP="00AC5D4A">
      <w:pPr>
        <w:ind w:right="288"/>
        <w:jc w:val="both"/>
        <w:rPr>
          <w:rFonts w:ascii="Arial" w:hAnsi="Arial" w:cs="Arial"/>
          <w:sz w:val="20"/>
          <w:szCs w:val="20"/>
        </w:rPr>
      </w:pPr>
      <w:r w:rsidRPr="00AC5D4A">
        <w:rPr>
          <w:rFonts w:ascii="Arial" w:hAnsi="Arial" w:cs="Arial"/>
          <w:sz w:val="20"/>
          <w:szCs w:val="20"/>
        </w:rPr>
        <w:t>All safety events, issues</w:t>
      </w:r>
      <w:r>
        <w:rPr>
          <w:rFonts w:ascii="Arial" w:hAnsi="Arial" w:cs="Arial"/>
          <w:sz w:val="20"/>
          <w:szCs w:val="20"/>
        </w:rPr>
        <w:t>,</w:t>
      </w:r>
      <w:r w:rsidRPr="00AC5D4A">
        <w:rPr>
          <w:rFonts w:ascii="Arial" w:hAnsi="Arial" w:cs="Arial"/>
          <w:sz w:val="20"/>
          <w:szCs w:val="20"/>
        </w:rPr>
        <w:t xml:space="preserve"> or hazards should be reported to </w:t>
      </w:r>
      <w:r w:rsidRPr="00AC5D4A">
        <w:rPr>
          <w:rFonts w:ascii="Arial" w:hAnsi="Arial" w:cs="Arial"/>
          <w:i/>
          <w:sz w:val="20"/>
          <w:szCs w:val="20"/>
        </w:rPr>
        <w:t>(insert name)</w:t>
      </w:r>
      <w:r w:rsidRPr="00AC5D4A">
        <w:rPr>
          <w:rFonts w:ascii="Arial" w:hAnsi="Arial" w:cs="Arial"/>
          <w:sz w:val="20"/>
          <w:szCs w:val="20"/>
        </w:rPr>
        <w:t xml:space="preserve"> by e-mail </w:t>
      </w:r>
      <w:r w:rsidRPr="00AC5D4A">
        <w:rPr>
          <w:rFonts w:ascii="Arial" w:hAnsi="Arial" w:cs="Arial"/>
          <w:i/>
          <w:sz w:val="20"/>
          <w:szCs w:val="20"/>
        </w:rPr>
        <w:t>(insert e-mail address)</w:t>
      </w:r>
      <w:r w:rsidRPr="00AC5D4A">
        <w:rPr>
          <w:rFonts w:ascii="Arial" w:hAnsi="Arial" w:cs="Arial"/>
          <w:sz w:val="20"/>
          <w:szCs w:val="20"/>
        </w:rPr>
        <w:t xml:space="preserve">, telephone </w:t>
      </w:r>
      <w:r w:rsidRPr="00AC5D4A">
        <w:rPr>
          <w:rFonts w:ascii="Arial" w:hAnsi="Arial" w:cs="Arial"/>
          <w:i/>
          <w:sz w:val="20"/>
          <w:szCs w:val="20"/>
        </w:rPr>
        <w:t>(insert telephone number)</w:t>
      </w:r>
      <w:r w:rsidRPr="00AC5D4A">
        <w:rPr>
          <w:rFonts w:ascii="Arial" w:hAnsi="Arial" w:cs="Arial"/>
          <w:sz w:val="20"/>
          <w:szCs w:val="20"/>
        </w:rPr>
        <w:t xml:space="preserve"> or verbally; they will all be documented and assessed as below.</w:t>
      </w:r>
    </w:p>
    <w:p w:rsidR="002B2C86" w:rsidRPr="00AC5D4A" w:rsidRDefault="002B2C86" w:rsidP="00AC5D4A">
      <w:pPr>
        <w:ind w:right="288"/>
        <w:jc w:val="both"/>
        <w:rPr>
          <w:rFonts w:ascii="Arial" w:hAnsi="Arial" w:cs="Arial"/>
          <w:sz w:val="20"/>
          <w:szCs w:val="20"/>
        </w:rPr>
      </w:pPr>
    </w:p>
    <w:p w:rsidR="002B2C86" w:rsidRDefault="002B2C86" w:rsidP="00AC5D4A">
      <w:pPr>
        <w:ind w:right="288"/>
        <w:jc w:val="both"/>
        <w:rPr>
          <w:rFonts w:ascii="Arial" w:hAnsi="Arial" w:cs="Arial"/>
          <w:sz w:val="20"/>
          <w:szCs w:val="20"/>
        </w:rPr>
      </w:pPr>
      <w:r w:rsidRPr="00AC5D4A">
        <w:rPr>
          <w:rFonts w:ascii="Arial" w:hAnsi="Arial" w:cs="Arial"/>
          <w:sz w:val="20"/>
          <w:szCs w:val="20"/>
        </w:rPr>
        <w:t xml:space="preserve">All events and reported issues will be assessed by </w:t>
      </w:r>
      <w:r w:rsidRPr="00AC5D4A">
        <w:rPr>
          <w:rFonts w:ascii="Arial" w:hAnsi="Arial" w:cs="Arial"/>
          <w:i/>
          <w:sz w:val="20"/>
          <w:szCs w:val="20"/>
        </w:rPr>
        <w:t>(insert name)</w:t>
      </w:r>
      <w:r w:rsidRPr="00AC5D4A">
        <w:rPr>
          <w:rFonts w:ascii="Arial" w:hAnsi="Arial" w:cs="Arial"/>
          <w:sz w:val="20"/>
          <w:szCs w:val="20"/>
        </w:rPr>
        <w:t xml:space="preserve"> to determine what the issue is, what could happen as a result</w:t>
      </w:r>
      <w:r>
        <w:rPr>
          <w:rFonts w:ascii="Arial" w:hAnsi="Arial" w:cs="Arial"/>
          <w:sz w:val="20"/>
          <w:szCs w:val="20"/>
        </w:rPr>
        <w:t>,</w:t>
      </w:r>
      <w:r w:rsidRPr="00AC5D4A">
        <w:rPr>
          <w:rFonts w:ascii="Arial" w:hAnsi="Arial" w:cs="Arial"/>
          <w:sz w:val="20"/>
          <w:szCs w:val="20"/>
        </w:rPr>
        <w:t xml:space="preserve"> and what actions need to be taken (if any) and by whom to manage the risk. </w:t>
      </w:r>
    </w:p>
    <w:p w:rsidR="002B2C86" w:rsidRDefault="002B2C86" w:rsidP="00AC5D4A">
      <w:pPr>
        <w:ind w:right="288"/>
        <w:jc w:val="both"/>
        <w:rPr>
          <w:rFonts w:ascii="Arial" w:hAnsi="Arial" w:cs="Arial"/>
          <w:sz w:val="20"/>
          <w:szCs w:val="20"/>
        </w:rPr>
      </w:pPr>
    </w:p>
    <w:p w:rsidR="002B2C86" w:rsidRDefault="002B2C86" w:rsidP="00AC5D4A">
      <w:pPr>
        <w:ind w:right="288"/>
        <w:jc w:val="both"/>
        <w:rPr>
          <w:rFonts w:ascii="Arial" w:hAnsi="Arial" w:cs="Arial"/>
          <w:sz w:val="20"/>
          <w:szCs w:val="20"/>
        </w:rPr>
      </w:pPr>
      <w:r w:rsidRPr="00AC5D4A">
        <w:rPr>
          <w:rFonts w:ascii="Arial" w:hAnsi="Arial" w:cs="Arial"/>
          <w:sz w:val="20"/>
          <w:szCs w:val="20"/>
        </w:rPr>
        <w:t xml:space="preserve">The Hazard </w:t>
      </w:r>
      <w:r>
        <w:rPr>
          <w:rFonts w:ascii="Arial" w:hAnsi="Arial" w:cs="Arial"/>
          <w:sz w:val="20"/>
          <w:szCs w:val="20"/>
        </w:rPr>
        <w:t>L</w:t>
      </w:r>
      <w:r w:rsidRPr="00AC5D4A">
        <w:rPr>
          <w:rFonts w:ascii="Arial" w:hAnsi="Arial" w:cs="Arial"/>
          <w:sz w:val="20"/>
          <w:szCs w:val="20"/>
        </w:rPr>
        <w:t xml:space="preserve">og (see below) will be updated and reviewed on a monthly basis and the updated version will be posted on the </w:t>
      </w:r>
      <w:r w:rsidRPr="00AC5D4A">
        <w:rPr>
          <w:rFonts w:ascii="Arial" w:hAnsi="Arial" w:cs="Arial"/>
          <w:i/>
          <w:sz w:val="20"/>
          <w:szCs w:val="20"/>
        </w:rPr>
        <w:t>(state location i.e.</w:t>
      </w:r>
      <w:r>
        <w:rPr>
          <w:rFonts w:ascii="Arial" w:hAnsi="Arial" w:cs="Arial"/>
          <w:i/>
          <w:sz w:val="20"/>
          <w:szCs w:val="20"/>
        </w:rPr>
        <w:t>,</w:t>
      </w:r>
      <w:r w:rsidRPr="00AC5D4A">
        <w:rPr>
          <w:rFonts w:ascii="Arial" w:hAnsi="Arial" w:cs="Arial"/>
          <w:i/>
          <w:sz w:val="20"/>
          <w:szCs w:val="20"/>
        </w:rPr>
        <w:t xml:space="preserve"> workshop safety notice board)</w:t>
      </w:r>
      <w:r w:rsidRPr="00AC5D4A">
        <w:rPr>
          <w:rFonts w:ascii="Arial" w:hAnsi="Arial" w:cs="Arial"/>
          <w:sz w:val="20"/>
          <w:szCs w:val="20"/>
        </w:rPr>
        <w:t xml:space="preserve">. </w:t>
      </w:r>
      <w:r w:rsidRPr="00AC5D4A">
        <w:rPr>
          <w:rFonts w:ascii="Arial" w:hAnsi="Arial" w:cs="Arial"/>
          <w:sz w:val="20"/>
          <w:szCs w:val="20"/>
          <w:lang w:eastAsia="ja-JP"/>
        </w:rPr>
        <w:t xml:space="preserve">All staff should read the Hazard </w:t>
      </w:r>
      <w:r>
        <w:rPr>
          <w:rFonts w:ascii="Arial" w:hAnsi="Arial" w:cs="Arial"/>
          <w:sz w:val="20"/>
          <w:szCs w:val="20"/>
          <w:lang w:eastAsia="ja-JP"/>
        </w:rPr>
        <w:t>L</w:t>
      </w:r>
      <w:r w:rsidRPr="00AC5D4A">
        <w:rPr>
          <w:rFonts w:ascii="Arial" w:hAnsi="Arial" w:cs="Arial"/>
          <w:sz w:val="20"/>
          <w:szCs w:val="20"/>
          <w:lang w:eastAsia="ja-JP"/>
        </w:rPr>
        <w:t>og and provide feedback if they have any issues with the content or feel something is missing.</w:t>
      </w:r>
      <w:r w:rsidRPr="00AC5D4A">
        <w:rPr>
          <w:rFonts w:ascii="Arial" w:hAnsi="Arial" w:cs="Arial"/>
          <w:sz w:val="20"/>
          <w:szCs w:val="20"/>
        </w:rPr>
        <w:t xml:space="preserve"> </w:t>
      </w:r>
    </w:p>
    <w:p w:rsidR="002B2C86" w:rsidRPr="00AC5D4A" w:rsidRDefault="002B2C86" w:rsidP="00AC5D4A">
      <w:pPr>
        <w:ind w:right="288"/>
        <w:jc w:val="both"/>
        <w:rPr>
          <w:rFonts w:ascii="Arial" w:hAnsi="Arial" w:cs="Arial"/>
          <w:sz w:val="20"/>
          <w:szCs w:val="20"/>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835"/>
        <w:gridCol w:w="2410"/>
        <w:gridCol w:w="1985"/>
      </w:tblGrid>
      <w:tr w:rsidR="002B2C86" w:rsidRPr="00AC5D4A" w:rsidTr="00A535F8">
        <w:trPr>
          <w:trHeight w:val="570"/>
        </w:trPr>
        <w:tc>
          <w:tcPr>
            <w:tcW w:w="1843" w:type="dxa"/>
          </w:tcPr>
          <w:p w:rsidR="002B2C86" w:rsidRPr="00AC5D4A" w:rsidRDefault="002B2C86" w:rsidP="001E5C59">
            <w:pPr>
              <w:pStyle w:val="Header"/>
              <w:ind w:right="288"/>
              <w:jc w:val="center"/>
              <w:rPr>
                <w:rFonts w:ascii="Arial" w:hAnsi="Arial" w:cs="Arial"/>
                <w:b/>
                <w:bCs/>
                <w:sz w:val="20"/>
                <w:szCs w:val="20"/>
              </w:rPr>
            </w:pPr>
            <w:r w:rsidRPr="00AC5D4A">
              <w:rPr>
                <w:rFonts w:ascii="Arial" w:hAnsi="Arial" w:cs="Arial"/>
                <w:b/>
                <w:bCs/>
                <w:sz w:val="20"/>
                <w:szCs w:val="20"/>
              </w:rPr>
              <w:t>What is the issue?</w:t>
            </w:r>
          </w:p>
          <w:p w:rsidR="002B2C86" w:rsidRPr="00AC5D4A" w:rsidRDefault="002B2C86" w:rsidP="001E5C59">
            <w:pPr>
              <w:pStyle w:val="Header"/>
              <w:ind w:right="288"/>
              <w:jc w:val="center"/>
              <w:rPr>
                <w:rFonts w:ascii="Arial" w:hAnsi="Arial" w:cs="Arial"/>
                <w:b/>
                <w:bCs/>
                <w:sz w:val="20"/>
                <w:szCs w:val="20"/>
              </w:rPr>
            </w:pPr>
          </w:p>
        </w:tc>
        <w:tc>
          <w:tcPr>
            <w:tcW w:w="2835" w:type="dxa"/>
          </w:tcPr>
          <w:p w:rsidR="002B2C86" w:rsidRPr="00AC5D4A" w:rsidRDefault="002B2C86" w:rsidP="001E5C59">
            <w:pPr>
              <w:pStyle w:val="Header"/>
              <w:ind w:right="288"/>
              <w:jc w:val="center"/>
              <w:rPr>
                <w:rFonts w:ascii="Arial" w:hAnsi="Arial" w:cs="Arial"/>
                <w:b/>
                <w:bCs/>
                <w:sz w:val="20"/>
                <w:szCs w:val="20"/>
              </w:rPr>
            </w:pPr>
            <w:r w:rsidRPr="00AC5D4A">
              <w:rPr>
                <w:rFonts w:ascii="Arial" w:hAnsi="Arial" w:cs="Arial"/>
                <w:b/>
                <w:bCs/>
                <w:sz w:val="20"/>
                <w:szCs w:val="20"/>
              </w:rPr>
              <w:t>What could happen as a result?</w:t>
            </w:r>
          </w:p>
          <w:p w:rsidR="002B2C86" w:rsidRPr="00AC5D4A" w:rsidRDefault="002B2C86" w:rsidP="001E5C59">
            <w:pPr>
              <w:pStyle w:val="Header"/>
              <w:ind w:right="288"/>
              <w:jc w:val="center"/>
              <w:rPr>
                <w:rFonts w:ascii="Arial" w:hAnsi="Arial" w:cs="Arial"/>
                <w:b/>
                <w:bCs/>
                <w:sz w:val="20"/>
                <w:szCs w:val="20"/>
              </w:rPr>
            </w:pPr>
          </w:p>
        </w:tc>
        <w:tc>
          <w:tcPr>
            <w:tcW w:w="2410" w:type="dxa"/>
          </w:tcPr>
          <w:p w:rsidR="002B2C86" w:rsidRPr="00AC5D4A" w:rsidRDefault="002B2C86" w:rsidP="001E5C59">
            <w:pPr>
              <w:pStyle w:val="Header"/>
              <w:ind w:right="288"/>
              <w:jc w:val="center"/>
              <w:rPr>
                <w:rFonts w:ascii="Arial" w:hAnsi="Arial" w:cs="Arial"/>
                <w:b/>
                <w:bCs/>
                <w:sz w:val="20"/>
                <w:szCs w:val="20"/>
              </w:rPr>
            </w:pPr>
            <w:r w:rsidRPr="00AC5D4A">
              <w:rPr>
                <w:rFonts w:ascii="Arial" w:hAnsi="Arial" w:cs="Arial"/>
                <w:b/>
                <w:bCs/>
                <w:sz w:val="20"/>
                <w:szCs w:val="20"/>
              </w:rPr>
              <w:t>What action are we taking?</w:t>
            </w:r>
          </w:p>
        </w:tc>
        <w:tc>
          <w:tcPr>
            <w:tcW w:w="1985" w:type="dxa"/>
          </w:tcPr>
          <w:p w:rsidR="002B2C86" w:rsidRPr="00AC5D4A" w:rsidRDefault="002B2C86" w:rsidP="001E5C59">
            <w:pPr>
              <w:pStyle w:val="Header"/>
              <w:ind w:right="288"/>
              <w:jc w:val="center"/>
              <w:rPr>
                <w:rFonts w:ascii="Arial" w:hAnsi="Arial" w:cs="Arial"/>
                <w:b/>
                <w:bCs/>
                <w:sz w:val="20"/>
                <w:szCs w:val="20"/>
              </w:rPr>
            </w:pPr>
            <w:r w:rsidRPr="00AC5D4A">
              <w:rPr>
                <w:rFonts w:ascii="Arial" w:hAnsi="Arial" w:cs="Arial"/>
                <w:b/>
                <w:bCs/>
                <w:sz w:val="20"/>
                <w:szCs w:val="20"/>
              </w:rPr>
              <w:t>Action by whom and when</w:t>
            </w:r>
          </w:p>
          <w:p w:rsidR="002B2C86" w:rsidRPr="00AC5D4A" w:rsidRDefault="002B2C86" w:rsidP="001E5C59">
            <w:pPr>
              <w:pStyle w:val="Header"/>
              <w:ind w:right="288"/>
              <w:jc w:val="center"/>
              <w:rPr>
                <w:rFonts w:ascii="Arial" w:hAnsi="Arial" w:cs="Arial"/>
                <w:b/>
                <w:bCs/>
                <w:sz w:val="20"/>
                <w:szCs w:val="20"/>
              </w:rPr>
            </w:pPr>
          </w:p>
        </w:tc>
      </w:tr>
      <w:tr w:rsidR="002B2C86" w:rsidRPr="00AC5D4A" w:rsidTr="00A535F8">
        <w:trPr>
          <w:trHeight w:val="564"/>
        </w:trPr>
        <w:tc>
          <w:tcPr>
            <w:tcW w:w="1843" w:type="dxa"/>
          </w:tcPr>
          <w:p w:rsidR="002B2C86" w:rsidRPr="00AC5D4A" w:rsidRDefault="002B2C86" w:rsidP="00AC5D4A">
            <w:pPr>
              <w:pStyle w:val="Header"/>
              <w:ind w:right="288"/>
              <w:jc w:val="both"/>
              <w:rPr>
                <w:rFonts w:ascii="Arial" w:hAnsi="Arial" w:cs="Arial"/>
                <w:i/>
                <w:iCs/>
                <w:sz w:val="16"/>
              </w:rPr>
            </w:pPr>
          </w:p>
        </w:tc>
        <w:tc>
          <w:tcPr>
            <w:tcW w:w="2835" w:type="dxa"/>
          </w:tcPr>
          <w:p w:rsidR="002B2C86" w:rsidRPr="00AC5D4A" w:rsidRDefault="002B2C86" w:rsidP="00AC5D4A">
            <w:pPr>
              <w:pStyle w:val="Header"/>
              <w:ind w:right="288"/>
              <w:jc w:val="both"/>
              <w:rPr>
                <w:rFonts w:ascii="Arial" w:hAnsi="Arial" w:cs="Arial"/>
                <w:i/>
                <w:iCs/>
                <w:sz w:val="16"/>
              </w:rPr>
            </w:pPr>
          </w:p>
        </w:tc>
        <w:tc>
          <w:tcPr>
            <w:tcW w:w="2410" w:type="dxa"/>
          </w:tcPr>
          <w:p w:rsidR="002B2C86" w:rsidRPr="00AC5D4A" w:rsidRDefault="002B2C86" w:rsidP="00AC5D4A">
            <w:pPr>
              <w:pStyle w:val="Header"/>
              <w:ind w:right="288"/>
              <w:jc w:val="both"/>
              <w:rPr>
                <w:rFonts w:ascii="Arial" w:hAnsi="Arial" w:cs="Arial"/>
                <w:i/>
                <w:iCs/>
                <w:sz w:val="16"/>
              </w:rPr>
            </w:pPr>
          </w:p>
        </w:tc>
        <w:tc>
          <w:tcPr>
            <w:tcW w:w="1985" w:type="dxa"/>
          </w:tcPr>
          <w:p w:rsidR="002B2C86" w:rsidRPr="00AC5D4A" w:rsidRDefault="002B2C86" w:rsidP="00AC5D4A">
            <w:pPr>
              <w:pStyle w:val="Header"/>
              <w:ind w:right="288"/>
              <w:jc w:val="both"/>
              <w:rPr>
                <w:rFonts w:ascii="Arial" w:hAnsi="Arial" w:cs="Arial"/>
                <w:i/>
                <w:iCs/>
                <w:sz w:val="16"/>
              </w:rPr>
            </w:pPr>
          </w:p>
        </w:tc>
      </w:tr>
    </w:tbl>
    <w:p w:rsidR="002B2C86" w:rsidRPr="00AC5D4A" w:rsidRDefault="002B2C86" w:rsidP="00AC5D4A">
      <w:pPr>
        <w:ind w:right="288"/>
        <w:jc w:val="both"/>
        <w:rPr>
          <w:rFonts w:ascii="Arial" w:hAnsi="Arial" w:cs="Arial"/>
        </w:rPr>
      </w:pPr>
    </w:p>
    <w:p w:rsidR="002B2C86" w:rsidRDefault="002B2C86">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Management of Change</w:t>
      </w:r>
    </w:p>
    <w:p w:rsidR="002B2C86" w:rsidRPr="00AC5D4A" w:rsidRDefault="002B2C86" w:rsidP="00AC5D4A">
      <w:pPr>
        <w:ind w:right="288"/>
        <w:jc w:val="both"/>
        <w:rPr>
          <w:rFonts w:ascii="Arial" w:hAnsi="Arial" w:cs="Arial"/>
          <w:sz w:val="20"/>
          <w:szCs w:val="20"/>
        </w:rPr>
      </w:pPr>
      <w:r w:rsidRPr="00AC5D4A">
        <w:rPr>
          <w:rFonts w:ascii="Arial" w:hAnsi="Arial" w:cs="Arial"/>
          <w:sz w:val="20"/>
          <w:szCs w:val="20"/>
        </w:rPr>
        <w:t xml:space="preserve">Any significant </w:t>
      </w:r>
      <w:r>
        <w:rPr>
          <w:rFonts w:ascii="Arial" w:hAnsi="Arial" w:cs="Arial"/>
          <w:sz w:val="20"/>
          <w:szCs w:val="20"/>
        </w:rPr>
        <w:t>organization</w:t>
      </w:r>
      <w:r w:rsidRPr="00AC5D4A">
        <w:rPr>
          <w:rFonts w:ascii="Arial" w:hAnsi="Arial" w:cs="Arial"/>
          <w:sz w:val="20"/>
          <w:szCs w:val="20"/>
        </w:rPr>
        <w:t>al changes will be assessed for safety issues related to the change and documented in the hazard log. If appropriate</w:t>
      </w:r>
      <w:r>
        <w:rPr>
          <w:rFonts w:ascii="Arial" w:hAnsi="Arial" w:cs="Arial"/>
          <w:sz w:val="20"/>
          <w:szCs w:val="20"/>
        </w:rPr>
        <w:t>,</w:t>
      </w:r>
      <w:r w:rsidRPr="00AC5D4A">
        <w:rPr>
          <w:rFonts w:ascii="Arial" w:hAnsi="Arial" w:cs="Arial"/>
          <w:sz w:val="20"/>
          <w:szCs w:val="20"/>
        </w:rPr>
        <w:t xml:space="preserve"> an ad-hoc meeting will be arranged with all available staff to discuss significant changes where their expertise will be beneficial to identify possible safety issues. Any actions or decisions from this meeting will be documented.</w:t>
      </w:r>
    </w:p>
    <w:p w:rsidR="002B2C86" w:rsidRPr="00AC5D4A" w:rsidRDefault="002B2C86" w:rsidP="00AC5D4A">
      <w:pPr>
        <w:ind w:right="288"/>
        <w:jc w:val="both"/>
        <w:rPr>
          <w:rFonts w:ascii="Arial" w:hAnsi="Arial" w:cs="Arial"/>
        </w:rPr>
      </w:pPr>
    </w:p>
    <w:p w:rsidR="002B2C86" w:rsidRDefault="002B2C86">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Safety Assurance</w:t>
      </w:r>
    </w:p>
    <w:p w:rsidR="002B2C86" w:rsidRDefault="002B2C86" w:rsidP="00AC5D4A">
      <w:pPr>
        <w:ind w:right="288"/>
        <w:jc w:val="both"/>
        <w:rPr>
          <w:rFonts w:ascii="Arial" w:hAnsi="Arial" w:cs="Arial"/>
          <w:sz w:val="20"/>
          <w:szCs w:val="20"/>
        </w:rPr>
      </w:pPr>
      <w:r w:rsidRPr="00AC5D4A">
        <w:rPr>
          <w:rFonts w:ascii="Arial" w:hAnsi="Arial" w:cs="Arial"/>
          <w:sz w:val="20"/>
          <w:szCs w:val="20"/>
        </w:rPr>
        <w:t xml:space="preserve">Safety Assurance is carried out by </w:t>
      </w:r>
      <w:r w:rsidRPr="00AC5D4A">
        <w:rPr>
          <w:rFonts w:ascii="Arial" w:hAnsi="Arial" w:cs="Arial"/>
          <w:i/>
          <w:sz w:val="20"/>
          <w:szCs w:val="20"/>
        </w:rPr>
        <w:t>(insert name)</w:t>
      </w:r>
      <w:r w:rsidRPr="00AC5D4A">
        <w:rPr>
          <w:rFonts w:ascii="Arial" w:hAnsi="Arial" w:cs="Arial"/>
          <w:sz w:val="20"/>
          <w:szCs w:val="20"/>
        </w:rPr>
        <w:t xml:space="preserve"> using the SM</w:t>
      </w:r>
      <w:r>
        <w:rPr>
          <w:rFonts w:ascii="Arial" w:hAnsi="Arial" w:cs="Arial"/>
          <w:sz w:val="20"/>
          <w:szCs w:val="20"/>
        </w:rPr>
        <w:t xml:space="preserve"> </w:t>
      </w:r>
      <w:r w:rsidRPr="00AC5D4A">
        <w:rPr>
          <w:rFonts w:ascii="Arial" w:hAnsi="Arial" w:cs="Arial"/>
          <w:sz w:val="20"/>
          <w:szCs w:val="20"/>
        </w:rPr>
        <w:t xml:space="preserve">ICG </w:t>
      </w:r>
      <w:r w:rsidRPr="008F06BC">
        <w:rPr>
          <w:rFonts w:ascii="Arial" w:hAnsi="Arial" w:cs="Arial"/>
          <w:i/>
          <w:sz w:val="20"/>
          <w:szCs w:val="20"/>
        </w:rPr>
        <w:t>SMS Evaluation Tool</w:t>
      </w:r>
      <w:r w:rsidRPr="00AC5D4A">
        <w:rPr>
          <w:rFonts w:ascii="Arial" w:hAnsi="Arial" w:cs="Arial"/>
          <w:sz w:val="20"/>
          <w:szCs w:val="20"/>
        </w:rPr>
        <w:t xml:space="preserve"> and this will include a review of the effectiveness of all risk mitigations in the </w:t>
      </w:r>
      <w:r>
        <w:rPr>
          <w:rFonts w:ascii="Arial" w:hAnsi="Arial" w:cs="Arial"/>
          <w:sz w:val="20"/>
          <w:szCs w:val="20"/>
        </w:rPr>
        <w:t>H</w:t>
      </w:r>
      <w:r w:rsidRPr="00AC5D4A">
        <w:rPr>
          <w:rFonts w:ascii="Arial" w:hAnsi="Arial" w:cs="Arial"/>
          <w:sz w:val="20"/>
          <w:szCs w:val="20"/>
        </w:rPr>
        <w:t xml:space="preserve">azard </w:t>
      </w:r>
      <w:r>
        <w:rPr>
          <w:rFonts w:ascii="Arial" w:hAnsi="Arial" w:cs="Arial"/>
          <w:sz w:val="20"/>
          <w:szCs w:val="20"/>
        </w:rPr>
        <w:t>L</w:t>
      </w:r>
      <w:r w:rsidRPr="00AC5D4A">
        <w:rPr>
          <w:rFonts w:ascii="Arial" w:hAnsi="Arial" w:cs="Arial"/>
          <w:sz w:val="20"/>
          <w:szCs w:val="20"/>
        </w:rPr>
        <w:t>og.</w:t>
      </w:r>
      <w:r>
        <w:rPr>
          <w:rFonts w:ascii="Arial" w:hAnsi="Arial" w:cs="Arial"/>
          <w:sz w:val="20"/>
          <w:szCs w:val="20"/>
        </w:rPr>
        <w:t xml:space="preserve">  </w:t>
      </w:r>
      <w:r w:rsidRPr="00AC5D4A">
        <w:rPr>
          <w:rFonts w:ascii="Arial" w:hAnsi="Arial" w:cs="Arial"/>
          <w:sz w:val="20"/>
          <w:szCs w:val="20"/>
        </w:rPr>
        <w:t xml:space="preserve">The </w:t>
      </w:r>
      <w:r>
        <w:rPr>
          <w:rFonts w:ascii="Arial" w:hAnsi="Arial" w:cs="Arial"/>
          <w:sz w:val="20"/>
          <w:szCs w:val="20"/>
        </w:rPr>
        <w:t>H</w:t>
      </w:r>
      <w:r w:rsidRPr="00AC5D4A">
        <w:rPr>
          <w:rFonts w:ascii="Arial" w:hAnsi="Arial" w:cs="Arial"/>
          <w:sz w:val="20"/>
          <w:szCs w:val="20"/>
        </w:rPr>
        <w:t xml:space="preserve">azard </w:t>
      </w:r>
      <w:r>
        <w:rPr>
          <w:rFonts w:ascii="Arial" w:hAnsi="Arial" w:cs="Arial"/>
          <w:sz w:val="20"/>
          <w:szCs w:val="20"/>
        </w:rPr>
        <w:t>L</w:t>
      </w:r>
      <w:r w:rsidRPr="00AC5D4A">
        <w:rPr>
          <w:rFonts w:ascii="Arial" w:hAnsi="Arial" w:cs="Arial"/>
          <w:sz w:val="20"/>
          <w:szCs w:val="20"/>
        </w:rPr>
        <w:t xml:space="preserve">og will be reviewed as part of the annual </w:t>
      </w:r>
      <w:r>
        <w:rPr>
          <w:rFonts w:ascii="Arial" w:hAnsi="Arial" w:cs="Arial"/>
          <w:sz w:val="20"/>
          <w:szCs w:val="20"/>
        </w:rPr>
        <w:t>M</w:t>
      </w:r>
      <w:r w:rsidRPr="00AC5D4A">
        <w:rPr>
          <w:rFonts w:ascii="Arial" w:hAnsi="Arial" w:cs="Arial"/>
          <w:sz w:val="20"/>
          <w:szCs w:val="20"/>
        </w:rPr>
        <w:t xml:space="preserve">anagement </w:t>
      </w:r>
      <w:r>
        <w:rPr>
          <w:rFonts w:ascii="Arial" w:hAnsi="Arial" w:cs="Arial"/>
          <w:sz w:val="20"/>
          <w:szCs w:val="20"/>
        </w:rPr>
        <w:t>R</w:t>
      </w:r>
      <w:r w:rsidRPr="00AC5D4A">
        <w:rPr>
          <w:rFonts w:ascii="Arial" w:hAnsi="Arial" w:cs="Arial"/>
          <w:sz w:val="20"/>
          <w:szCs w:val="20"/>
        </w:rPr>
        <w:t>eview with the assistance of an independent SMS</w:t>
      </w:r>
      <w:r>
        <w:rPr>
          <w:rFonts w:ascii="Arial" w:hAnsi="Arial" w:cs="Arial"/>
          <w:sz w:val="20"/>
          <w:szCs w:val="20"/>
        </w:rPr>
        <w:t xml:space="preserve"> auditor</w:t>
      </w:r>
      <w:r w:rsidRPr="00AC5D4A">
        <w:rPr>
          <w:rFonts w:ascii="Arial" w:hAnsi="Arial" w:cs="Arial"/>
          <w:sz w:val="20"/>
          <w:szCs w:val="20"/>
        </w:rPr>
        <w:t xml:space="preserve"> from </w:t>
      </w:r>
      <w:r w:rsidRPr="00AC5D4A">
        <w:rPr>
          <w:rFonts w:ascii="Arial" w:hAnsi="Arial" w:cs="Arial"/>
          <w:i/>
          <w:sz w:val="20"/>
          <w:szCs w:val="20"/>
        </w:rPr>
        <w:t>(insert name)</w:t>
      </w:r>
      <w:r w:rsidRPr="00AC5D4A">
        <w:rPr>
          <w:rFonts w:ascii="Arial" w:hAnsi="Arial" w:cs="Arial"/>
          <w:sz w:val="20"/>
          <w:szCs w:val="20"/>
        </w:rPr>
        <w:t>.</w:t>
      </w:r>
    </w:p>
    <w:p w:rsidR="002B2C86" w:rsidRPr="00AC5D4A" w:rsidRDefault="002B2C86" w:rsidP="00AC5D4A">
      <w:pPr>
        <w:ind w:right="288"/>
        <w:jc w:val="both"/>
        <w:rPr>
          <w:rFonts w:ascii="Arial" w:hAnsi="Arial" w:cs="Arial"/>
          <w:sz w:val="20"/>
          <w:szCs w:val="20"/>
        </w:rPr>
      </w:pPr>
    </w:p>
    <w:p w:rsidR="002B2C86" w:rsidRDefault="002B2C86" w:rsidP="00AC5D4A">
      <w:pPr>
        <w:ind w:right="288"/>
        <w:jc w:val="both"/>
        <w:rPr>
          <w:rFonts w:ascii="Arial" w:hAnsi="Arial" w:cs="Arial"/>
          <w:sz w:val="20"/>
          <w:szCs w:val="20"/>
        </w:rPr>
      </w:pPr>
      <w:r w:rsidRPr="00AC5D4A">
        <w:rPr>
          <w:rFonts w:ascii="Arial" w:hAnsi="Arial" w:cs="Arial"/>
          <w:sz w:val="20"/>
          <w:szCs w:val="20"/>
        </w:rPr>
        <w:t xml:space="preserve">Our </w:t>
      </w:r>
      <w:r>
        <w:rPr>
          <w:rFonts w:ascii="Arial" w:hAnsi="Arial" w:cs="Arial"/>
          <w:sz w:val="20"/>
          <w:szCs w:val="20"/>
        </w:rPr>
        <w:t>safety performance indicators (</w:t>
      </w:r>
      <w:r w:rsidRPr="00AC5D4A">
        <w:rPr>
          <w:rFonts w:ascii="Arial" w:hAnsi="Arial" w:cs="Arial"/>
          <w:sz w:val="20"/>
          <w:szCs w:val="20"/>
        </w:rPr>
        <w:t>SPIs</w:t>
      </w:r>
      <w:r>
        <w:rPr>
          <w:rFonts w:ascii="Arial" w:hAnsi="Arial" w:cs="Arial"/>
          <w:sz w:val="20"/>
          <w:szCs w:val="20"/>
        </w:rPr>
        <w:t>)</w:t>
      </w:r>
      <w:r w:rsidRPr="00AC5D4A">
        <w:rPr>
          <w:rFonts w:ascii="Arial" w:hAnsi="Arial" w:cs="Arial"/>
          <w:sz w:val="20"/>
          <w:szCs w:val="20"/>
        </w:rPr>
        <w:t xml:space="preserve"> are detailed in Appendix 1 and will be used to monitor our safety performance and help us strive for continuous improvements.  These SPIs and our targets will be reviewed as part of our annual Management Review that will use the template in Appendix 2. </w:t>
      </w:r>
    </w:p>
    <w:p w:rsidR="002B2C86" w:rsidRPr="00AC5D4A" w:rsidRDefault="002B2C86" w:rsidP="00AC5D4A">
      <w:pPr>
        <w:ind w:right="288"/>
        <w:jc w:val="both"/>
        <w:rPr>
          <w:rFonts w:ascii="Arial" w:hAnsi="Arial" w:cs="Arial"/>
          <w:sz w:val="20"/>
          <w:szCs w:val="20"/>
        </w:rPr>
      </w:pPr>
    </w:p>
    <w:p w:rsidR="002B2C86" w:rsidRDefault="002B2C86" w:rsidP="00AC5D4A">
      <w:pPr>
        <w:ind w:right="288"/>
        <w:jc w:val="both"/>
        <w:rPr>
          <w:rFonts w:ascii="Arial" w:hAnsi="Arial" w:cs="Arial"/>
          <w:sz w:val="20"/>
          <w:szCs w:val="20"/>
        </w:rPr>
      </w:pPr>
      <w:r w:rsidRPr="00AC5D4A">
        <w:rPr>
          <w:rFonts w:ascii="Arial" w:hAnsi="Arial" w:cs="Arial"/>
          <w:sz w:val="20"/>
          <w:szCs w:val="20"/>
        </w:rPr>
        <w:t xml:space="preserve">The Management Review will culminate in a meeting to allow all our staff to contribute. </w:t>
      </w:r>
    </w:p>
    <w:p w:rsidR="002B2C86" w:rsidRPr="00AC5D4A" w:rsidRDefault="002B2C86" w:rsidP="00AC5D4A">
      <w:pPr>
        <w:ind w:right="288"/>
        <w:jc w:val="both"/>
        <w:rPr>
          <w:rFonts w:ascii="Arial" w:hAnsi="Arial" w:cs="Arial"/>
          <w:sz w:val="20"/>
          <w:szCs w:val="20"/>
        </w:rPr>
      </w:pPr>
    </w:p>
    <w:p w:rsidR="002B2C86" w:rsidRDefault="002B2C86">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Safety Training and Promotion</w:t>
      </w:r>
    </w:p>
    <w:p w:rsidR="002B2C86" w:rsidRDefault="002B2C86" w:rsidP="00AC5D4A">
      <w:pPr>
        <w:ind w:right="288"/>
        <w:jc w:val="both"/>
        <w:rPr>
          <w:rFonts w:ascii="Arial" w:hAnsi="Arial" w:cs="Arial"/>
          <w:sz w:val="20"/>
          <w:szCs w:val="20"/>
        </w:rPr>
      </w:pPr>
      <w:r w:rsidRPr="00AC5D4A">
        <w:rPr>
          <w:rFonts w:ascii="Arial" w:hAnsi="Arial" w:cs="Arial"/>
          <w:sz w:val="20"/>
          <w:szCs w:val="20"/>
        </w:rPr>
        <w:t>Any new employee, contractor</w:t>
      </w:r>
      <w:r>
        <w:rPr>
          <w:rFonts w:ascii="Arial" w:hAnsi="Arial" w:cs="Arial"/>
          <w:sz w:val="20"/>
          <w:szCs w:val="20"/>
        </w:rPr>
        <w:t>,</w:t>
      </w:r>
      <w:r w:rsidRPr="00AC5D4A">
        <w:rPr>
          <w:rFonts w:ascii="Arial" w:hAnsi="Arial" w:cs="Arial"/>
          <w:sz w:val="20"/>
          <w:szCs w:val="20"/>
        </w:rPr>
        <w:t xml:space="preserve"> or contracted </w:t>
      </w:r>
      <w:r>
        <w:rPr>
          <w:rFonts w:ascii="Arial" w:hAnsi="Arial" w:cs="Arial"/>
          <w:sz w:val="20"/>
          <w:szCs w:val="20"/>
        </w:rPr>
        <w:t>organization</w:t>
      </w:r>
      <w:r w:rsidRPr="00AC5D4A">
        <w:rPr>
          <w:rFonts w:ascii="Arial" w:hAnsi="Arial" w:cs="Arial"/>
          <w:sz w:val="20"/>
          <w:szCs w:val="20"/>
        </w:rPr>
        <w:t xml:space="preserve"> will be required to read this manual (including updates) and sign for having read and understood it.  </w:t>
      </w:r>
    </w:p>
    <w:p w:rsidR="002B2C86" w:rsidRPr="00AC5D4A" w:rsidRDefault="002B2C86" w:rsidP="00AC5D4A">
      <w:pPr>
        <w:ind w:right="288"/>
        <w:jc w:val="both"/>
        <w:rPr>
          <w:rFonts w:ascii="Arial" w:hAnsi="Arial" w:cs="Arial"/>
          <w:sz w:val="20"/>
          <w:szCs w:val="20"/>
        </w:rPr>
      </w:pPr>
    </w:p>
    <w:p w:rsidR="002B2C86" w:rsidRDefault="002B2C86" w:rsidP="0010294D">
      <w:pPr>
        <w:ind w:right="288"/>
        <w:rPr>
          <w:rFonts w:ascii="Arial" w:hAnsi="Arial" w:cs="Arial"/>
          <w:b/>
          <w:bCs/>
          <w:sz w:val="20"/>
          <w:szCs w:val="20"/>
        </w:rPr>
        <w:sectPr w:rsidR="002B2C86" w:rsidSect="00ED2CA2">
          <w:footerReference w:type="default" r:id="rId16"/>
          <w:pgSz w:w="12240" w:h="15840" w:code="1"/>
          <w:pgMar w:top="1440" w:right="1440" w:bottom="1440" w:left="1440" w:header="576" w:footer="576" w:gutter="0"/>
          <w:cols w:space="720"/>
          <w:docGrid w:linePitch="360"/>
        </w:sectPr>
      </w:pPr>
      <w:r w:rsidRPr="00CF6DDC">
        <w:rPr>
          <w:rFonts w:ascii="Arial" w:hAnsi="Arial" w:cs="Arial"/>
          <w:sz w:val="20"/>
          <w:szCs w:val="20"/>
        </w:rPr>
        <w:t xml:space="preserve">Any safety critical information that needs distributing will be sent by e-mail to all our stakeholders and posted on the safety notice board.  A distribution list is available held on the secure </w:t>
      </w:r>
      <w:r w:rsidRPr="0010294D">
        <w:rPr>
          <w:rFonts w:ascii="Arial" w:hAnsi="Arial" w:cs="Arial"/>
          <w:sz w:val="20"/>
          <w:szCs w:val="20"/>
        </w:rPr>
        <w:t>(company name)</w:t>
      </w:r>
      <w:r w:rsidRPr="00CF6DDC">
        <w:rPr>
          <w:rFonts w:ascii="Arial" w:hAnsi="Arial" w:cs="Arial"/>
          <w:sz w:val="20"/>
          <w:szCs w:val="20"/>
        </w:rPr>
        <w:t xml:space="preserve"> website and will be reviewed annually. All staff are expected to review the safety notice board and read any new safety articles.</w:t>
      </w:r>
    </w:p>
    <w:p w:rsidR="002B2C86" w:rsidRPr="00AD22D5" w:rsidRDefault="002B2C86" w:rsidP="00FC7002">
      <w:pPr>
        <w:pStyle w:val="Heading1"/>
        <w:rPr>
          <w:rFonts w:ascii="Verdana" w:hAnsi="Verdana"/>
          <w:color w:val="4F81BD"/>
          <w:sz w:val="28"/>
          <w:lang w:eastAsia="en-GB"/>
        </w:rPr>
      </w:pPr>
      <w:bookmarkStart w:id="42" w:name="_Toc414250143"/>
      <w:r w:rsidRPr="008F06BC">
        <w:rPr>
          <w:rFonts w:ascii="Verdana" w:hAnsi="Verdana"/>
          <w:color w:val="4F81BD"/>
          <w:sz w:val="28"/>
          <w:lang w:eastAsia="en-GB"/>
        </w:rPr>
        <w:t>Appendix 3</w:t>
      </w:r>
      <w:r>
        <w:rPr>
          <w:rFonts w:ascii="Verdana" w:hAnsi="Verdana"/>
          <w:color w:val="4F81BD"/>
          <w:sz w:val="28"/>
          <w:lang w:eastAsia="en-GB"/>
        </w:rPr>
        <w:t>:</w:t>
      </w:r>
      <w:r w:rsidRPr="008F06BC">
        <w:rPr>
          <w:rFonts w:ascii="Verdana" w:hAnsi="Verdana"/>
          <w:color w:val="4F81BD"/>
          <w:sz w:val="28"/>
          <w:lang w:eastAsia="en-GB"/>
        </w:rPr>
        <w:t xml:space="preserve"> A </w:t>
      </w:r>
      <w:r>
        <w:rPr>
          <w:rFonts w:ascii="Verdana" w:hAnsi="Verdana"/>
          <w:color w:val="4F81BD"/>
          <w:sz w:val="28"/>
          <w:lang w:eastAsia="en-GB"/>
        </w:rPr>
        <w:t>S</w:t>
      </w:r>
      <w:r w:rsidRPr="008F06BC">
        <w:rPr>
          <w:rFonts w:ascii="Verdana" w:hAnsi="Verdana"/>
          <w:color w:val="4F81BD"/>
          <w:sz w:val="28"/>
          <w:lang w:eastAsia="en-GB"/>
        </w:rPr>
        <w:t xml:space="preserve">ample SMS </w:t>
      </w:r>
      <w:r>
        <w:rPr>
          <w:rFonts w:ascii="Verdana" w:hAnsi="Verdana"/>
          <w:color w:val="4F81BD"/>
          <w:sz w:val="28"/>
          <w:lang w:eastAsia="en-GB"/>
        </w:rPr>
        <w:t>M</w:t>
      </w:r>
      <w:r w:rsidRPr="008F06BC">
        <w:rPr>
          <w:rFonts w:ascii="Verdana" w:hAnsi="Verdana"/>
          <w:color w:val="4F81BD"/>
          <w:sz w:val="28"/>
          <w:lang w:eastAsia="en-GB"/>
        </w:rPr>
        <w:t xml:space="preserve">anual </w:t>
      </w:r>
      <w:r>
        <w:rPr>
          <w:rFonts w:ascii="Verdana" w:hAnsi="Verdana"/>
          <w:color w:val="4F81BD"/>
          <w:sz w:val="28"/>
          <w:lang w:eastAsia="en-GB"/>
        </w:rPr>
        <w:t>F</w:t>
      </w:r>
      <w:r w:rsidRPr="008F06BC">
        <w:rPr>
          <w:rFonts w:ascii="Verdana" w:hAnsi="Verdana"/>
          <w:color w:val="4F81BD"/>
          <w:sz w:val="28"/>
          <w:lang w:eastAsia="en-GB"/>
        </w:rPr>
        <w:t xml:space="preserve">ormat for a Small </w:t>
      </w:r>
      <w:r>
        <w:rPr>
          <w:rFonts w:ascii="Verdana" w:hAnsi="Verdana"/>
          <w:color w:val="4F81BD"/>
          <w:sz w:val="28"/>
          <w:lang w:eastAsia="en-GB"/>
        </w:rPr>
        <w:t>O</w:t>
      </w:r>
      <w:r w:rsidRPr="008F06BC">
        <w:rPr>
          <w:rFonts w:ascii="Verdana" w:hAnsi="Verdana"/>
          <w:color w:val="4F81BD"/>
          <w:sz w:val="28"/>
          <w:lang w:eastAsia="en-GB"/>
        </w:rPr>
        <w:t>rganization</w:t>
      </w:r>
      <w:bookmarkEnd w:id="42"/>
    </w:p>
    <w:p w:rsidR="002B2C86" w:rsidRPr="00F752F8" w:rsidRDefault="002B2C86" w:rsidP="00F752F8">
      <w:pPr>
        <w:rPr>
          <w:rFonts w:ascii="Arial" w:eastAsia="MS Gothic" w:hAnsi="Arial" w:cs="Arial"/>
          <w:u w:val="single"/>
        </w:rPr>
      </w:pPr>
    </w:p>
    <w:p w:rsidR="002B2C86" w:rsidRPr="00F752F8" w:rsidRDefault="002B2C86" w:rsidP="00F752F8">
      <w:pPr>
        <w:rPr>
          <w:rFonts w:ascii="Arial" w:eastAsia="MS Gothic" w:hAnsi="Arial" w:cs="Arial"/>
        </w:rPr>
      </w:pPr>
      <w:r w:rsidRPr="00F752F8">
        <w:rPr>
          <w:rFonts w:ascii="Arial" w:eastAsia="MS Gothic" w:hAnsi="Arial" w:cs="Arial"/>
        </w:rPr>
        <w:t>The following is an example of an SMS Manual</w:t>
      </w:r>
      <w:r>
        <w:rPr>
          <w:rFonts w:ascii="Arial" w:eastAsia="MS Gothic" w:hAnsi="Arial" w:cs="Arial"/>
        </w:rPr>
        <w:t xml:space="preserve"> layout</w:t>
      </w:r>
      <w:r w:rsidRPr="00F752F8">
        <w:rPr>
          <w:rFonts w:ascii="Arial" w:eastAsia="MS Gothic" w:hAnsi="Arial" w:cs="Arial"/>
        </w:rPr>
        <w:t>.</w:t>
      </w:r>
    </w:p>
    <w:p w:rsidR="002B2C86" w:rsidRPr="00F752F8" w:rsidRDefault="002B2C86" w:rsidP="00F752F8">
      <w:pPr>
        <w:rPr>
          <w:rFonts w:ascii="Arial" w:eastAsia="MS Gothic" w:hAnsi="Arial" w:cs="Arial"/>
        </w:rPr>
      </w:pPr>
    </w:p>
    <w:p w:rsidR="002B2C86" w:rsidRDefault="002B2C86">
      <w:pPr>
        <w:pStyle w:val="ListParagraph"/>
        <w:numPr>
          <w:ilvl w:val="0"/>
          <w:numId w:val="3"/>
        </w:numPr>
        <w:spacing w:before="120" w:after="240"/>
        <w:rPr>
          <w:rFonts w:cs="Arial"/>
        </w:rPr>
      </w:pPr>
      <w:r w:rsidRPr="008F06BC">
        <w:rPr>
          <w:rFonts w:cs="Arial"/>
        </w:rPr>
        <w:t xml:space="preserve">Table of </w:t>
      </w:r>
      <w:r>
        <w:rPr>
          <w:rFonts w:cs="Arial"/>
        </w:rPr>
        <w:t>C</w:t>
      </w:r>
      <w:r w:rsidRPr="008F06BC">
        <w:rPr>
          <w:rFonts w:cs="Arial"/>
        </w:rPr>
        <w:t>ontents</w:t>
      </w:r>
    </w:p>
    <w:p w:rsidR="002B2C86" w:rsidRDefault="002B2C86">
      <w:pPr>
        <w:pStyle w:val="ListParagraph"/>
        <w:numPr>
          <w:ilvl w:val="0"/>
          <w:numId w:val="3"/>
        </w:numPr>
        <w:spacing w:before="120" w:after="240"/>
        <w:rPr>
          <w:rFonts w:cs="Arial"/>
        </w:rPr>
      </w:pPr>
      <w:r w:rsidRPr="008F06BC">
        <w:rPr>
          <w:rFonts w:cs="Arial"/>
        </w:rPr>
        <w:t xml:space="preserve">List of </w:t>
      </w:r>
      <w:r>
        <w:rPr>
          <w:rFonts w:cs="Arial"/>
        </w:rPr>
        <w:t>E</w:t>
      </w:r>
      <w:r w:rsidRPr="008F06BC">
        <w:rPr>
          <w:rFonts w:cs="Arial"/>
        </w:rPr>
        <w:t xml:space="preserve">ffective </w:t>
      </w:r>
      <w:r>
        <w:rPr>
          <w:rFonts w:cs="Arial"/>
        </w:rPr>
        <w:t>P</w:t>
      </w:r>
      <w:r w:rsidRPr="008F06BC">
        <w:rPr>
          <w:rFonts w:cs="Arial"/>
        </w:rPr>
        <w:t>ages</w:t>
      </w:r>
    </w:p>
    <w:p w:rsidR="002B2C86" w:rsidRDefault="002B2C86">
      <w:pPr>
        <w:pStyle w:val="ListParagraph"/>
        <w:numPr>
          <w:ilvl w:val="0"/>
          <w:numId w:val="3"/>
        </w:numPr>
        <w:spacing w:before="120" w:after="240"/>
        <w:rPr>
          <w:rFonts w:cs="Arial"/>
        </w:rPr>
      </w:pPr>
      <w:r w:rsidRPr="008F06BC">
        <w:rPr>
          <w:rFonts w:cs="Arial"/>
        </w:rPr>
        <w:t xml:space="preserve">Distribution </w:t>
      </w:r>
      <w:r>
        <w:rPr>
          <w:rFonts w:cs="Arial"/>
        </w:rPr>
        <w:t>L</w:t>
      </w:r>
      <w:r w:rsidRPr="008F06BC">
        <w:rPr>
          <w:rFonts w:cs="Arial"/>
        </w:rPr>
        <w:t>ist</w:t>
      </w:r>
    </w:p>
    <w:p w:rsidR="002B2C86" w:rsidRDefault="002B2C86">
      <w:pPr>
        <w:pStyle w:val="ListParagraph"/>
        <w:numPr>
          <w:ilvl w:val="0"/>
          <w:numId w:val="3"/>
        </w:numPr>
        <w:spacing w:before="120" w:after="240"/>
        <w:rPr>
          <w:rFonts w:cs="Arial"/>
        </w:rPr>
      </w:pPr>
      <w:r w:rsidRPr="008F06BC">
        <w:rPr>
          <w:rFonts w:cs="Arial"/>
        </w:rPr>
        <w:t xml:space="preserve">Safety </w:t>
      </w:r>
      <w:r>
        <w:rPr>
          <w:rFonts w:cs="Arial"/>
        </w:rPr>
        <w:t>P</w:t>
      </w:r>
      <w:r w:rsidRPr="008F06BC">
        <w:rPr>
          <w:rFonts w:cs="Arial"/>
        </w:rPr>
        <w:t xml:space="preserve">olicy and </w:t>
      </w:r>
      <w:r>
        <w:rPr>
          <w:rFonts w:cs="Arial"/>
        </w:rPr>
        <w:t>O</w:t>
      </w:r>
      <w:r w:rsidRPr="008F06BC">
        <w:rPr>
          <w:rFonts w:cs="Arial"/>
        </w:rPr>
        <w:t>bjectives</w:t>
      </w:r>
    </w:p>
    <w:p w:rsidR="002B2C86" w:rsidRDefault="002B2C86">
      <w:pPr>
        <w:pStyle w:val="ListParagraph"/>
        <w:numPr>
          <w:ilvl w:val="1"/>
          <w:numId w:val="3"/>
        </w:numPr>
        <w:spacing w:before="120" w:after="240"/>
        <w:rPr>
          <w:rFonts w:cs="Arial"/>
        </w:rPr>
      </w:pPr>
      <w:r w:rsidRPr="008F06BC">
        <w:rPr>
          <w:rFonts w:cs="Arial"/>
        </w:rPr>
        <w:t>Safety Policy signed by the Accountable Executive to indicate “Management commitment and responsibility”</w:t>
      </w:r>
    </w:p>
    <w:p w:rsidR="002B2C86" w:rsidRDefault="002B2C86">
      <w:pPr>
        <w:pStyle w:val="ListParagraph"/>
        <w:numPr>
          <w:ilvl w:val="0"/>
          <w:numId w:val="3"/>
        </w:numPr>
        <w:spacing w:before="120" w:after="240"/>
        <w:rPr>
          <w:rFonts w:cs="Arial"/>
        </w:rPr>
      </w:pPr>
      <w:r w:rsidRPr="008F06BC">
        <w:rPr>
          <w:rFonts w:cs="Arial"/>
        </w:rPr>
        <w:t>Safety Organization</w:t>
      </w:r>
    </w:p>
    <w:p w:rsidR="002B2C86" w:rsidRDefault="002B2C86">
      <w:pPr>
        <w:pStyle w:val="ListParagraph"/>
        <w:numPr>
          <w:ilvl w:val="1"/>
          <w:numId w:val="3"/>
        </w:numPr>
        <w:spacing w:before="120" w:after="240"/>
        <w:rPr>
          <w:rFonts w:cs="Arial"/>
        </w:rPr>
      </w:pPr>
      <w:r w:rsidRPr="008F06BC">
        <w:rPr>
          <w:rFonts w:cs="Arial"/>
        </w:rPr>
        <w:t>Safety accountabilities and responsibilities</w:t>
      </w:r>
    </w:p>
    <w:p w:rsidR="002B2C86" w:rsidRDefault="002B2C86">
      <w:pPr>
        <w:pStyle w:val="ListParagraph"/>
        <w:numPr>
          <w:ilvl w:val="1"/>
          <w:numId w:val="3"/>
        </w:numPr>
        <w:spacing w:before="120" w:after="240"/>
        <w:rPr>
          <w:rFonts w:cs="Arial"/>
        </w:rPr>
      </w:pPr>
      <w:r w:rsidRPr="008F06BC">
        <w:rPr>
          <w:rFonts w:cs="Arial"/>
        </w:rPr>
        <w:t>The Accountable Executive and key safety personnel</w:t>
      </w:r>
    </w:p>
    <w:p w:rsidR="002B2C86" w:rsidRDefault="002B2C86">
      <w:pPr>
        <w:pStyle w:val="ListParagraph"/>
        <w:numPr>
          <w:ilvl w:val="0"/>
          <w:numId w:val="3"/>
        </w:numPr>
        <w:spacing w:before="120" w:after="240"/>
        <w:rPr>
          <w:rFonts w:cs="Arial"/>
        </w:rPr>
      </w:pPr>
      <w:r w:rsidRPr="008F06BC">
        <w:rPr>
          <w:rFonts w:cs="Arial"/>
        </w:rPr>
        <w:t>SMS Documentation</w:t>
      </w:r>
    </w:p>
    <w:p w:rsidR="002B2C86" w:rsidRDefault="002B2C86">
      <w:pPr>
        <w:pStyle w:val="ListParagraph"/>
        <w:numPr>
          <w:ilvl w:val="1"/>
          <w:numId w:val="3"/>
        </w:numPr>
        <w:spacing w:before="120" w:after="240"/>
        <w:rPr>
          <w:rFonts w:cs="Arial"/>
        </w:rPr>
      </w:pPr>
      <w:r w:rsidRPr="008F06BC">
        <w:rPr>
          <w:rFonts w:cs="Arial"/>
        </w:rPr>
        <w:t>What, when, who, where and how to document and record the SMS activities</w:t>
      </w:r>
    </w:p>
    <w:p w:rsidR="002B2C86" w:rsidRDefault="002B2C86">
      <w:pPr>
        <w:pStyle w:val="ListParagraph"/>
        <w:numPr>
          <w:ilvl w:val="0"/>
          <w:numId w:val="3"/>
        </w:numPr>
        <w:spacing w:before="120" w:after="240"/>
        <w:rPr>
          <w:rFonts w:cs="Arial"/>
        </w:rPr>
      </w:pPr>
      <w:r w:rsidRPr="008F06BC">
        <w:rPr>
          <w:rFonts w:cs="Arial"/>
        </w:rPr>
        <w:t>Safety Risk Management</w:t>
      </w:r>
    </w:p>
    <w:p w:rsidR="002B2C86" w:rsidRDefault="002B2C86">
      <w:pPr>
        <w:pStyle w:val="ListParagraph"/>
        <w:numPr>
          <w:ilvl w:val="1"/>
          <w:numId w:val="3"/>
        </w:numPr>
        <w:spacing w:before="120" w:after="240"/>
        <w:rPr>
          <w:rFonts w:cs="Arial"/>
        </w:rPr>
      </w:pPr>
      <w:r w:rsidRPr="008F06BC">
        <w:rPr>
          <w:rFonts w:cs="Arial"/>
        </w:rPr>
        <w:t>Safety reporting and hazard identification process</w:t>
      </w:r>
    </w:p>
    <w:p w:rsidR="002B2C86" w:rsidRDefault="002B2C86">
      <w:pPr>
        <w:pStyle w:val="ListParagraph"/>
        <w:numPr>
          <w:ilvl w:val="1"/>
          <w:numId w:val="3"/>
        </w:numPr>
        <w:spacing w:before="120" w:after="240"/>
        <w:rPr>
          <w:rFonts w:cs="Arial"/>
        </w:rPr>
      </w:pPr>
      <w:r w:rsidRPr="008F06BC">
        <w:rPr>
          <w:rFonts w:cs="Arial"/>
        </w:rPr>
        <w:t>How to assess hazards and risks and how to take corrective actions</w:t>
      </w:r>
    </w:p>
    <w:p w:rsidR="002B2C86" w:rsidRDefault="002B2C86">
      <w:pPr>
        <w:pStyle w:val="ListParagraph"/>
        <w:numPr>
          <w:ilvl w:val="0"/>
          <w:numId w:val="3"/>
        </w:numPr>
        <w:spacing w:before="120" w:after="240"/>
        <w:rPr>
          <w:rFonts w:cs="Arial"/>
        </w:rPr>
      </w:pPr>
      <w:r w:rsidRPr="008F06BC">
        <w:rPr>
          <w:rFonts w:cs="Arial"/>
        </w:rPr>
        <w:t xml:space="preserve">Safety </w:t>
      </w:r>
      <w:r>
        <w:rPr>
          <w:rFonts w:cs="Arial"/>
        </w:rPr>
        <w:t>A</w:t>
      </w:r>
      <w:r w:rsidRPr="008F06BC">
        <w:rPr>
          <w:rFonts w:cs="Arial"/>
        </w:rPr>
        <w:t>ssurance</w:t>
      </w:r>
    </w:p>
    <w:p w:rsidR="002B2C86" w:rsidRDefault="002B2C86">
      <w:pPr>
        <w:pStyle w:val="ListParagraph"/>
        <w:numPr>
          <w:ilvl w:val="1"/>
          <w:numId w:val="3"/>
        </w:numPr>
        <w:spacing w:before="120" w:after="240"/>
        <w:rPr>
          <w:rFonts w:cs="Arial"/>
        </w:rPr>
      </w:pPr>
      <w:r w:rsidRPr="008F06BC">
        <w:rPr>
          <w:rFonts w:cs="Arial"/>
        </w:rPr>
        <w:t xml:space="preserve">Safety performance monitoring and measurement </w:t>
      </w:r>
    </w:p>
    <w:p w:rsidR="002B2C86" w:rsidRDefault="002B2C86">
      <w:pPr>
        <w:pStyle w:val="ListParagraph"/>
        <w:numPr>
          <w:ilvl w:val="1"/>
          <w:numId w:val="3"/>
        </w:numPr>
        <w:spacing w:before="120" w:after="240"/>
        <w:rPr>
          <w:rFonts w:cs="Arial"/>
        </w:rPr>
      </w:pPr>
      <w:r w:rsidRPr="008F06BC">
        <w:rPr>
          <w:rFonts w:cs="Arial"/>
        </w:rPr>
        <w:t>Safety audits and surveys</w:t>
      </w:r>
    </w:p>
    <w:p w:rsidR="002B2C86" w:rsidRDefault="002B2C86">
      <w:pPr>
        <w:pStyle w:val="ListParagraph"/>
        <w:numPr>
          <w:ilvl w:val="1"/>
          <w:numId w:val="3"/>
        </w:numPr>
        <w:spacing w:before="120" w:after="240"/>
        <w:rPr>
          <w:rFonts w:cs="Arial"/>
        </w:rPr>
      </w:pPr>
      <w:r w:rsidRPr="008F06BC">
        <w:rPr>
          <w:rFonts w:cs="Arial"/>
        </w:rPr>
        <w:t>How to manage changes using SMS</w:t>
      </w:r>
    </w:p>
    <w:p w:rsidR="002B2C86" w:rsidRDefault="002B2C86">
      <w:pPr>
        <w:pStyle w:val="ListParagraph"/>
        <w:numPr>
          <w:ilvl w:val="1"/>
          <w:numId w:val="3"/>
        </w:numPr>
        <w:spacing w:before="120" w:after="240"/>
        <w:rPr>
          <w:rFonts w:cs="Arial"/>
        </w:rPr>
      </w:pPr>
      <w:r w:rsidRPr="008F06BC">
        <w:rPr>
          <w:rFonts w:cs="Arial"/>
        </w:rPr>
        <w:t>How to improve the SMS continuously using the monitoring result</w:t>
      </w:r>
    </w:p>
    <w:p w:rsidR="002B2C86" w:rsidRDefault="002B2C86">
      <w:pPr>
        <w:pStyle w:val="ListParagraph"/>
        <w:numPr>
          <w:ilvl w:val="1"/>
          <w:numId w:val="3"/>
        </w:numPr>
        <w:spacing w:before="120" w:after="240"/>
        <w:rPr>
          <w:rFonts w:cs="Arial"/>
        </w:rPr>
      </w:pPr>
      <w:r w:rsidRPr="008F06BC">
        <w:rPr>
          <w:rFonts w:cs="Arial"/>
        </w:rPr>
        <w:t>Management Review</w:t>
      </w:r>
    </w:p>
    <w:p w:rsidR="002B2C86" w:rsidRDefault="002B2C86">
      <w:pPr>
        <w:pStyle w:val="ListParagraph"/>
        <w:numPr>
          <w:ilvl w:val="0"/>
          <w:numId w:val="3"/>
        </w:numPr>
        <w:spacing w:before="120" w:after="240"/>
        <w:rPr>
          <w:rFonts w:cs="Arial"/>
        </w:rPr>
      </w:pPr>
      <w:r w:rsidRPr="008F06BC">
        <w:rPr>
          <w:rFonts w:cs="Arial"/>
        </w:rPr>
        <w:t>Safety Promotion</w:t>
      </w:r>
    </w:p>
    <w:p w:rsidR="002B2C86" w:rsidRDefault="002B2C86">
      <w:pPr>
        <w:pStyle w:val="ListParagraph"/>
        <w:numPr>
          <w:ilvl w:val="1"/>
          <w:numId w:val="3"/>
        </w:numPr>
        <w:spacing w:before="120" w:after="240"/>
        <w:rPr>
          <w:rFonts w:cs="Arial"/>
        </w:rPr>
      </w:pPr>
      <w:r w:rsidRPr="008F06BC">
        <w:rPr>
          <w:rFonts w:cs="Arial"/>
        </w:rPr>
        <w:t>How to provide safety training and education to all staff</w:t>
      </w:r>
    </w:p>
    <w:p w:rsidR="002B2C86" w:rsidRDefault="002B2C86">
      <w:pPr>
        <w:pStyle w:val="ListParagraph"/>
        <w:numPr>
          <w:ilvl w:val="1"/>
          <w:numId w:val="3"/>
        </w:numPr>
        <w:spacing w:before="120" w:after="240"/>
        <w:rPr>
          <w:rFonts w:cs="Arial"/>
        </w:rPr>
      </w:pPr>
      <w:r w:rsidRPr="008F06BC">
        <w:rPr>
          <w:rFonts w:cs="Arial"/>
        </w:rPr>
        <w:t xml:space="preserve">How to achieve safety communication </w:t>
      </w:r>
    </w:p>
    <w:p w:rsidR="002B2C86" w:rsidRDefault="002B2C86">
      <w:pPr>
        <w:pStyle w:val="ListParagraph"/>
        <w:numPr>
          <w:ilvl w:val="0"/>
          <w:numId w:val="3"/>
        </w:numPr>
        <w:spacing w:before="120" w:after="240"/>
        <w:rPr>
          <w:rFonts w:cs="Arial"/>
        </w:rPr>
      </w:pPr>
      <w:r w:rsidRPr="008F06BC">
        <w:rPr>
          <w:rFonts w:cs="Arial"/>
        </w:rPr>
        <w:t>Emergency Response Plan</w:t>
      </w:r>
    </w:p>
    <w:p w:rsidR="002B2C86" w:rsidRDefault="002B2C86">
      <w:pPr>
        <w:pStyle w:val="ListParagraph"/>
        <w:numPr>
          <w:ilvl w:val="1"/>
          <w:numId w:val="3"/>
        </w:numPr>
        <w:spacing w:before="120" w:after="240"/>
        <w:rPr>
          <w:rFonts w:cs="Arial"/>
        </w:rPr>
      </w:pPr>
      <w:r w:rsidRPr="008F06BC">
        <w:rPr>
          <w:rFonts w:cs="Arial"/>
        </w:rPr>
        <w:t xml:space="preserve">How to deal with emergency situations </w:t>
      </w:r>
    </w:p>
    <w:p w:rsidR="002B2C86" w:rsidRDefault="002B2C86">
      <w:pPr>
        <w:pStyle w:val="ListParagraph"/>
        <w:numPr>
          <w:ilvl w:val="1"/>
          <w:numId w:val="3"/>
        </w:numPr>
        <w:spacing w:before="120" w:after="240"/>
        <w:rPr>
          <w:rFonts w:cs="Arial"/>
        </w:rPr>
      </w:pPr>
      <w:r w:rsidRPr="008F06BC">
        <w:rPr>
          <w:rFonts w:cs="Arial"/>
        </w:rPr>
        <w:t>Quick reference guide for key staff members</w:t>
      </w:r>
    </w:p>
    <w:p w:rsidR="002B2C86" w:rsidRPr="00F752F8" w:rsidRDefault="002B2C86" w:rsidP="00F752F8">
      <w:pPr>
        <w:pStyle w:val="Default"/>
        <w:rPr>
          <w:rFonts w:ascii="Arial" w:hAnsi="Arial" w:cs="Arial"/>
        </w:rPr>
      </w:pPr>
    </w:p>
    <w:p w:rsidR="002B2C86" w:rsidRDefault="002B2C86" w:rsidP="00FC5D92">
      <w:pPr>
        <w:pStyle w:val="Heading1"/>
        <w:rPr>
          <w:rFonts w:ascii="Verdana" w:hAnsi="Verdana"/>
          <w:color w:val="4F81BD"/>
          <w:sz w:val="28"/>
          <w:lang w:eastAsia="en-GB"/>
        </w:rPr>
        <w:sectPr w:rsidR="002B2C86" w:rsidSect="00E06D41">
          <w:footerReference w:type="default" r:id="rId17"/>
          <w:pgSz w:w="12240" w:h="15840" w:code="1"/>
          <w:pgMar w:top="1440" w:right="1440" w:bottom="1440" w:left="1440" w:header="576" w:footer="576" w:gutter="0"/>
          <w:cols w:space="720"/>
          <w:docGrid w:linePitch="360"/>
        </w:sectPr>
      </w:pPr>
    </w:p>
    <w:p w:rsidR="002B2C86" w:rsidRDefault="002B2C86" w:rsidP="00263071">
      <w:pPr>
        <w:pStyle w:val="Heading1"/>
        <w:rPr>
          <w:rFonts w:ascii="Verdana" w:hAnsi="Verdana"/>
          <w:color w:val="4F81BD"/>
          <w:sz w:val="28"/>
          <w:lang w:eastAsia="en-GB"/>
        </w:rPr>
      </w:pPr>
      <w:bookmarkStart w:id="43" w:name="_Toc414250144"/>
      <w:r w:rsidRPr="008F06BC">
        <w:rPr>
          <w:rFonts w:ascii="Verdana" w:hAnsi="Verdana"/>
          <w:color w:val="4F81BD"/>
          <w:sz w:val="28"/>
          <w:lang w:eastAsia="en-GB"/>
        </w:rPr>
        <w:t>Appendix 4</w:t>
      </w:r>
      <w:r>
        <w:rPr>
          <w:rFonts w:ascii="Verdana" w:hAnsi="Verdana"/>
          <w:color w:val="4F81BD"/>
          <w:sz w:val="28"/>
          <w:lang w:eastAsia="en-GB"/>
        </w:rPr>
        <w:t>:</w:t>
      </w:r>
      <w:r w:rsidRPr="008F06BC">
        <w:rPr>
          <w:rFonts w:ascii="Verdana" w:hAnsi="Verdana"/>
          <w:color w:val="4F81BD"/>
          <w:sz w:val="28"/>
          <w:lang w:eastAsia="en-GB"/>
        </w:rPr>
        <w:t xml:space="preserve"> </w:t>
      </w:r>
      <w:r>
        <w:rPr>
          <w:rFonts w:ascii="Verdana" w:hAnsi="Verdana"/>
          <w:color w:val="4F81BD"/>
          <w:sz w:val="28"/>
          <w:lang w:eastAsia="en-GB"/>
        </w:rPr>
        <w:t xml:space="preserve">Sample </w:t>
      </w:r>
      <w:r w:rsidRPr="008F06BC">
        <w:rPr>
          <w:rFonts w:ascii="Verdana" w:hAnsi="Verdana"/>
          <w:color w:val="4F81BD"/>
          <w:sz w:val="28"/>
          <w:lang w:eastAsia="en-GB"/>
        </w:rPr>
        <w:t>Hazard Log</w:t>
      </w:r>
      <w:r>
        <w:rPr>
          <w:rFonts w:ascii="Verdana" w:hAnsi="Verdana"/>
          <w:color w:val="4F81BD"/>
          <w:sz w:val="28"/>
          <w:lang w:eastAsia="en-GB"/>
        </w:rPr>
        <w:t>s</w:t>
      </w:r>
      <w:bookmarkEnd w:id="43"/>
    </w:p>
    <w:p w:rsidR="002B2C86" w:rsidRDefault="002B2C86" w:rsidP="001E5C59">
      <w:pPr>
        <w:jc w:val="center"/>
      </w:pPr>
    </w:p>
    <w:p w:rsidR="002B2C86" w:rsidRPr="00AD22D5" w:rsidRDefault="002B2C86" w:rsidP="00E66311">
      <w:pPr>
        <w:pStyle w:val="Heading1"/>
        <w:spacing w:before="0"/>
        <w:rPr>
          <w:rFonts w:ascii="Arial" w:hAnsi="Arial" w:cs="Arial"/>
          <w:sz w:val="26"/>
          <w:szCs w:val="26"/>
        </w:rPr>
      </w:pPr>
      <w:bookmarkStart w:id="44" w:name="_Toc414250145"/>
      <w:r w:rsidRPr="008F06BC">
        <w:rPr>
          <w:rFonts w:ascii="Arial" w:hAnsi="Arial" w:cs="Arial"/>
          <w:sz w:val="26"/>
          <w:szCs w:val="26"/>
        </w:rPr>
        <w:t xml:space="preserve">Hazard Log for a </w:t>
      </w:r>
      <w:r w:rsidRPr="008F06BC">
        <w:rPr>
          <w:rFonts w:ascii="Arial" w:hAnsi="Arial" w:cs="Arial"/>
          <w:i/>
          <w:sz w:val="26"/>
          <w:szCs w:val="26"/>
        </w:rPr>
        <w:t>Small</w:t>
      </w:r>
      <w:r w:rsidRPr="008F06BC">
        <w:rPr>
          <w:rFonts w:ascii="Arial" w:hAnsi="Arial" w:cs="Arial"/>
          <w:sz w:val="26"/>
          <w:szCs w:val="26"/>
        </w:rPr>
        <w:t xml:space="preserve"> Organization</w:t>
      </w:r>
      <w:bookmarkEnd w:id="44"/>
      <w:r w:rsidRPr="008F06BC">
        <w:rPr>
          <w:rFonts w:ascii="Arial" w:hAnsi="Arial" w:cs="Arial"/>
          <w:sz w:val="26"/>
          <w:szCs w:val="26"/>
        </w:rPr>
        <w:t xml:space="preserve"> </w:t>
      </w:r>
    </w:p>
    <w:p w:rsidR="002B2C86" w:rsidRPr="00AD22D5" w:rsidRDefault="002B2C86" w:rsidP="001E5C59">
      <w:pPr>
        <w:numPr>
          <w:ins w:id="45" w:author="Ann Strohm" w:date="2015-03-16T05:03:00Z"/>
        </w:numPr>
        <w:rPr>
          <w:rFonts w:ascii="Arial" w:hAnsi="Arial" w:cs="Arial"/>
          <w:sz w:val="22"/>
          <w:szCs w:val="22"/>
        </w:rPr>
      </w:pPr>
      <w:r w:rsidRPr="008F06BC">
        <w:rPr>
          <w:rFonts w:ascii="Arial" w:hAnsi="Arial" w:cs="Arial"/>
          <w:sz w:val="22"/>
          <w:szCs w:val="22"/>
        </w:rPr>
        <w:t xml:space="preserve">Note: Hazard </w:t>
      </w:r>
      <w:r>
        <w:rPr>
          <w:rFonts w:ascii="Arial" w:hAnsi="Arial" w:cs="Arial"/>
          <w:sz w:val="22"/>
          <w:szCs w:val="22"/>
        </w:rPr>
        <w:t>L</w:t>
      </w:r>
      <w:r w:rsidRPr="008F06BC">
        <w:rPr>
          <w:rFonts w:ascii="Arial" w:hAnsi="Arial" w:cs="Arial"/>
          <w:sz w:val="22"/>
          <w:szCs w:val="22"/>
        </w:rPr>
        <w:t>og information can be directly populated from reporting form.</w:t>
      </w:r>
    </w:p>
    <w:p w:rsidR="002B2C86" w:rsidRDefault="002B2C86" w:rsidP="001E5C59">
      <w:pPr>
        <w:jc w:val="cente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3"/>
        <w:gridCol w:w="1672"/>
        <w:gridCol w:w="1530"/>
        <w:gridCol w:w="1620"/>
        <w:gridCol w:w="1705"/>
        <w:gridCol w:w="1775"/>
      </w:tblGrid>
      <w:tr w:rsidR="002B2C86" w:rsidTr="003D3097">
        <w:trPr>
          <w:jc w:val="center"/>
        </w:trPr>
        <w:tc>
          <w:tcPr>
            <w:tcW w:w="1453" w:type="dxa"/>
          </w:tcPr>
          <w:p w:rsidR="002B2C86" w:rsidRPr="002924D0" w:rsidRDefault="002B2C86" w:rsidP="001E5C59">
            <w:pPr>
              <w:jc w:val="center"/>
              <w:rPr>
                <w:rFonts w:ascii="Arial" w:hAnsi="Arial" w:cs="Arial"/>
              </w:rPr>
            </w:pPr>
            <w:r w:rsidRPr="002924D0">
              <w:rPr>
                <w:rFonts w:ascii="Arial" w:hAnsi="Arial" w:cs="Arial"/>
                <w:sz w:val="22"/>
                <w:szCs w:val="22"/>
              </w:rPr>
              <w:t xml:space="preserve">Issue  </w:t>
            </w:r>
            <w:r w:rsidRPr="007207AB">
              <w:rPr>
                <w:rFonts w:ascii="Arial" w:hAnsi="Arial" w:cs="Arial"/>
                <w:i/>
                <w:sz w:val="22"/>
                <w:szCs w:val="22"/>
              </w:rPr>
              <w:t>(</w:t>
            </w:r>
            <w:r>
              <w:rPr>
                <w:rFonts w:ascii="Arial" w:hAnsi="Arial" w:cs="Arial"/>
                <w:i/>
                <w:sz w:val="22"/>
                <w:szCs w:val="22"/>
              </w:rPr>
              <w:t>h</w:t>
            </w:r>
            <w:r w:rsidRPr="007207AB">
              <w:rPr>
                <w:rFonts w:ascii="Arial" w:hAnsi="Arial" w:cs="Arial"/>
                <w:i/>
                <w:sz w:val="22"/>
                <w:szCs w:val="22"/>
              </w:rPr>
              <w:t>azard)</w:t>
            </w:r>
          </w:p>
        </w:tc>
        <w:tc>
          <w:tcPr>
            <w:tcW w:w="1672" w:type="dxa"/>
          </w:tcPr>
          <w:p w:rsidR="002B2C86" w:rsidRDefault="002B2C86" w:rsidP="001E5C59">
            <w:pPr>
              <w:jc w:val="center"/>
              <w:rPr>
                <w:rFonts w:ascii="Arial" w:hAnsi="Arial" w:cs="Arial"/>
              </w:rPr>
            </w:pPr>
            <w:r w:rsidRPr="002924D0">
              <w:rPr>
                <w:rFonts w:ascii="Arial" w:hAnsi="Arial" w:cs="Arial"/>
                <w:sz w:val="22"/>
                <w:szCs w:val="22"/>
              </w:rPr>
              <w:t>What is the result</w:t>
            </w:r>
          </w:p>
          <w:p w:rsidR="002B2C86" w:rsidRPr="007207AB" w:rsidRDefault="002B2C86" w:rsidP="001E5C59">
            <w:pPr>
              <w:jc w:val="center"/>
              <w:rPr>
                <w:rFonts w:ascii="Arial" w:hAnsi="Arial" w:cs="Arial"/>
                <w:i/>
              </w:rPr>
            </w:pPr>
            <w:r w:rsidRPr="007207AB">
              <w:rPr>
                <w:rFonts w:ascii="Arial" w:hAnsi="Arial" w:cs="Arial"/>
                <w:i/>
                <w:sz w:val="22"/>
                <w:szCs w:val="22"/>
              </w:rPr>
              <w:t>(consequence)</w:t>
            </w:r>
          </w:p>
        </w:tc>
        <w:tc>
          <w:tcPr>
            <w:tcW w:w="1530" w:type="dxa"/>
          </w:tcPr>
          <w:p w:rsidR="002B2C86" w:rsidRPr="002924D0" w:rsidRDefault="002B2C86" w:rsidP="001E5C59">
            <w:pPr>
              <w:jc w:val="center"/>
              <w:rPr>
                <w:rFonts w:ascii="Arial" w:hAnsi="Arial" w:cs="Arial"/>
              </w:rPr>
            </w:pPr>
            <w:r w:rsidRPr="002924D0">
              <w:rPr>
                <w:rFonts w:ascii="Arial" w:hAnsi="Arial" w:cs="Arial"/>
                <w:sz w:val="22"/>
                <w:szCs w:val="22"/>
              </w:rPr>
              <w:t>How bad is the result</w:t>
            </w:r>
          </w:p>
          <w:p w:rsidR="002B2C86" w:rsidRPr="002924D0" w:rsidRDefault="002B2C86" w:rsidP="001E5C59">
            <w:pPr>
              <w:jc w:val="center"/>
              <w:rPr>
                <w:rFonts w:ascii="Arial" w:hAnsi="Arial" w:cs="Arial"/>
              </w:rPr>
            </w:pPr>
          </w:p>
        </w:tc>
        <w:tc>
          <w:tcPr>
            <w:tcW w:w="1620" w:type="dxa"/>
          </w:tcPr>
          <w:p w:rsidR="002B2C86" w:rsidRPr="002924D0" w:rsidRDefault="002B2C86" w:rsidP="001E5C59">
            <w:pPr>
              <w:jc w:val="center"/>
              <w:rPr>
                <w:rFonts w:ascii="Arial" w:hAnsi="Arial" w:cs="Arial"/>
              </w:rPr>
            </w:pPr>
            <w:r w:rsidRPr="002924D0">
              <w:rPr>
                <w:rFonts w:ascii="Arial" w:hAnsi="Arial" w:cs="Arial"/>
                <w:sz w:val="22"/>
                <w:szCs w:val="22"/>
              </w:rPr>
              <w:t>How likely is it to occur</w:t>
            </w:r>
          </w:p>
        </w:tc>
        <w:tc>
          <w:tcPr>
            <w:tcW w:w="1705" w:type="dxa"/>
          </w:tcPr>
          <w:p w:rsidR="002B2C86" w:rsidRPr="002924D0" w:rsidRDefault="002B2C86" w:rsidP="001E5C59">
            <w:pPr>
              <w:jc w:val="center"/>
              <w:rPr>
                <w:rFonts w:ascii="Arial" w:hAnsi="Arial" w:cs="Arial"/>
              </w:rPr>
            </w:pPr>
            <w:r w:rsidRPr="002924D0">
              <w:rPr>
                <w:rFonts w:ascii="Arial" w:hAnsi="Arial" w:cs="Arial"/>
                <w:sz w:val="22"/>
                <w:szCs w:val="22"/>
              </w:rPr>
              <w:t>What action are we taking</w:t>
            </w:r>
          </w:p>
          <w:p w:rsidR="002B2C86" w:rsidRPr="002924D0" w:rsidRDefault="002B2C86" w:rsidP="001E5C59">
            <w:pPr>
              <w:jc w:val="center"/>
              <w:rPr>
                <w:rFonts w:ascii="Arial" w:hAnsi="Arial" w:cs="Arial"/>
              </w:rPr>
            </w:pPr>
            <w:r w:rsidRPr="002924D0">
              <w:rPr>
                <w:rFonts w:ascii="Arial" w:hAnsi="Arial" w:cs="Arial"/>
                <w:sz w:val="22"/>
                <w:szCs w:val="22"/>
              </w:rPr>
              <w:t>(Who and when)</w:t>
            </w:r>
          </w:p>
        </w:tc>
        <w:tc>
          <w:tcPr>
            <w:tcW w:w="1775" w:type="dxa"/>
          </w:tcPr>
          <w:p w:rsidR="002B2C86" w:rsidRPr="002924D0" w:rsidRDefault="002B2C86" w:rsidP="001E5C59">
            <w:pPr>
              <w:jc w:val="center"/>
              <w:rPr>
                <w:rFonts w:ascii="Arial" w:hAnsi="Arial" w:cs="Arial"/>
              </w:rPr>
            </w:pPr>
            <w:r w:rsidRPr="002924D0">
              <w:rPr>
                <w:rFonts w:ascii="Arial" w:hAnsi="Arial" w:cs="Arial"/>
                <w:sz w:val="22"/>
                <w:szCs w:val="22"/>
              </w:rPr>
              <w:t>Follow-up (if applicable)</w:t>
            </w:r>
          </w:p>
        </w:tc>
      </w:tr>
      <w:tr w:rsidR="002B2C86" w:rsidTr="003D3097">
        <w:trPr>
          <w:jc w:val="center"/>
        </w:trPr>
        <w:tc>
          <w:tcPr>
            <w:tcW w:w="1453" w:type="dxa"/>
          </w:tcPr>
          <w:p w:rsidR="002B2C86" w:rsidRDefault="002B2C86" w:rsidP="001E5C59">
            <w:pPr>
              <w:jc w:val="center"/>
            </w:pPr>
          </w:p>
          <w:p w:rsidR="002B2C86" w:rsidRDefault="002B2C86" w:rsidP="001E5C59">
            <w:pPr>
              <w:jc w:val="center"/>
            </w:pPr>
          </w:p>
        </w:tc>
        <w:tc>
          <w:tcPr>
            <w:tcW w:w="1672" w:type="dxa"/>
          </w:tcPr>
          <w:p w:rsidR="002B2C86" w:rsidRDefault="002B2C86" w:rsidP="001E5C59">
            <w:pPr>
              <w:jc w:val="center"/>
            </w:pPr>
          </w:p>
        </w:tc>
        <w:tc>
          <w:tcPr>
            <w:tcW w:w="1530" w:type="dxa"/>
          </w:tcPr>
          <w:p w:rsidR="002B2C86" w:rsidRDefault="002B2C86" w:rsidP="001E5C59">
            <w:pPr>
              <w:jc w:val="center"/>
            </w:pPr>
          </w:p>
        </w:tc>
        <w:tc>
          <w:tcPr>
            <w:tcW w:w="1620" w:type="dxa"/>
          </w:tcPr>
          <w:p w:rsidR="002B2C86" w:rsidRDefault="002B2C86" w:rsidP="001E5C59">
            <w:pPr>
              <w:jc w:val="center"/>
            </w:pPr>
          </w:p>
        </w:tc>
        <w:tc>
          <w:tcPr>
            <w:tcW w:w="1705" w:type="dxa"/>
          </w:tcPr>
          <w:p w:rsidR="002B2C86" w:rsidRDefault="002B2C86" w:rsidP="001E5C59">
            <w:pPr>
              <w:jc w:val="center"/>
            </w:pPr>
          </w:p>
        </w:tc>
        <w:tc>
          <w:tcPr>
            <w:tcW w:w="1775" w:type="dxa"/>
          </w:tcPr>
          <w:p w:rsidR="002B2C86" w:rsidRDefault="002B2C86" w:rsidP="001E5C59">
            <w:pPr>
              <w:jc w:val="center"/>
            </w:pPr>
          </w:p>
        </w:tc>
      </w:tr>
      <w:tr w:rsidR="002B2C86" w:rsidTr="003D3097">
        <w:trPr>
          <w:jc w:val="center"/>
        </w:trPr>
        <w:tc>
          <w:tcPr>
            <w:tcW w:w="1453" w:type="dxa"/>
          </w:tcPr>
          <w:p w:rsidR="002B2C86" w:rsidRDefault="002B2C86" w:rsidP="001E5C59">
            <w:pPr>
              <w:jc w:val="center"/>
            </w:pPr>
          </w:p>
          <w:p w:rsidR="002B2C86" w:rsidRDefault="002B2C86" w:rsidP="001E5C59">
            <w:pPr>
              <w:jc w:val="center"/>
            </w:pPr>
          </w:p>
        </w:tc>
        <w:tc>
          <w:tcPr>
            <w:tcW w:w="1672" w:type="dxa"/>
          </w:tcPr>
          <w:p w:rsidR="002B2C86" w:rsidRDefault="002B2C86" w:rsidP="001E5C59">
            <w:pPr>
              <w:jc w:val="center"/>
            </w:pPr>
          </w:p>
        </w:tc>
        <w:tc>
          <w:tcPr>
            <w:tcW w:w="1530" w:type="dxa"/>
          </w:tcPr>
          <w:p w:rsidR="002B2C86" w:rsidRDefault="002B2C86" w:rsidP="001E5C59">
            <w:pPr>
              <w:jc w:val="center"/>
            </w:pPr>
          </w:p>
        </w:tc>
        <w:tc>
          <w:tcPr>
            <w:tcW w:w="1620" w:type="dxa"/>
          </w:tcPr>
          <w:p w:rsidR="002B2C86" w:rsidRDefault="002B2C86" w:rsidP="001E5C59">
            <w:pPr>
              <w:jc w:val="center"/>
            </w:pPr>
          </w:p>
        </w:tc>
        <w:tc>
          <w:tcPr>
            <w:tcW w:w="1705" w:type="dxa"/>
          </w:tcPr>
          <w:p w:rsidR="002B2C86" w:rsidRDefault="002B2C86" w:rsidP="001E5C59">
            <w:pPr>
              <w:jc w:val="center"/>
            </w:pPr>
          </w:p>
        </w:tc>
        <w:tc>
          <w:tcPr>
            <w:tcW w:w="1775" w:type="dxa"/>
          </w:tcPr>
          <w:p w:rsidR="002B2C86" w:rsidRDefault="002B2C86" w:rsidP="001E5C59">
            <w:pPr>
              <w:jc w:val="center"/>
            </w:pPr>
          </w:p>
        </w:tc>
      </w:tr>
      <w:tr w:rsidR="002B2C86" w:rsidTr="003D3097">
        <w:trPr>
          <w:jc w:val="center"/>
        </w:trPr>
        <w:tc>
          <w:tcPr>
            <w:tcW w:w="1453" w:type="dxa"/>
          </w:tcPr>
          <w:p w:rsidR="002B2C86" w:rsidRDefault="002B2C86" w:rsidP="001E5C59">
            <w:pPr>
              <w:jc w:val="center"/>
            </w:pPr>
          </w:p>
          <w:p w:rsidR="002B2C86" w:rsidRDefault="002B2C86" w:rsidP="001E5C59">
            <w:pPr>
              <w:jc w:val="center"/>
            </w:pPr>
          </w:p>
        </w:tc>
        <w:tc>
          <w:tcPr>
            <w:tcW w:w="1672" w:type="dxa"/>
          </w:tcPr>
          <w:p w:rsidR="002B2C86" w:rsidRDefault="002B2C86" w:rsidP="001E5C59">
            <w:pPr>
              <w:jc w:val="center"/>
            </w:pPr>
          </w:p>
        </w:tc>
        <w:tc>
          <w:tcPr>
            <w:tcW w:w="1530" w:type="dxa"/>
          </w:tcPr>
          <w:p w:rsidR="002B2C86" w:rsidRDefault="002B2C86" w:rsidP="001E5C59">
            <w:pPr>
              <w:jc w:val="center"/>
            </w:pPr>
          </w:p>
        </w:tc>
        <w:tc>
          <w:tcPr>
            <w:tcW w:w="1620" w:type="dxa"/>
          </w:tcPr>
          <w:p w:rsidR="002B2C86" w:rsidRDefault="002B2C86" w:rsidP="001E5C59">
            <w:pPr>
              <w:jc w:val="center"/>
            </w:pPr>
          </w:p>
        </w:tc>
        <w:tc>
          <w:tcPr>
            <w:tcW w:w="1705" w:type="dxa"/>
          </w:tcPr>
          <w:p w:rsidR="002B2C86" w:rsidRDefault="002B2C86" w:rsidP="001E5C59">
            <w:pPr>
              <w:jc w:val="center"/>
            </w:pPr>
          </w:p>
        </w:tc>
        <w:tc>
          <w:tcPr>
            <w:tcW w:w="1775" w:type="dxa"/>
          </w:tcPr>
          <w:p w:rsidR="002B2C86" w:rsidRDefault="002B2C86" w:rsidP="001E5C59">
            <w:pPr>
              <w:jc w:val="center"/>
            </w:pPr>
          </w:p>
        </w:tc>
      </w:tr>
      <w:tr w:rsidR="002B2C86" w:rsidTr="003D3097">
        <w:trPr>
          <w:jc w:val="center"/>
        </w:trPr>
        <w:tc>
          <w:tcPr>
            <w:tcW w:w="1453" w:type="dxa"/>
          </w:tcPr>
          <w:p w:rsidR="002B2C86" w:rsidRDefault="002B2C86" w:rsidP="001E5C59">
            <w:pPr>
              <w:jc w:val="center"/>
            </w:pPr>
          </w:p>
          <w:p w:rsidR="002B2C86" w:rsidRDefault="002B2C86" w:rsidP="001E5C59">
            <w:pPr>
              <w:jc w:val="center"/>
            </w:pPr>
          </w:p>
        </w:tc>
        <w:tc>
          <w:tcPr>
            <w:tcW w:w="1672" w:type="dxa"/>
          </w:tcPr>
          <w:p w:rsidR="002B2C86" w:rsidRDefault="002B2C86" w:rsidP="001E5C59">
            <w:pPr>
              <w:jc w:val="center"/>
            </w:pPr>
          </w:p>
        </w:tc>
        <w:tc>
          <w:tcPr>
            <w:tcW w:w="1530" w:type="dxa"/>
          </w:tcPr>
          <w:p w:rsidR="002B2C86" w:rsidRDefault="002B2C86" w:rsidP="001E5C59">
            <w:pPr>
              <w:jc w:val="center"/>
            </w:pPr>
          </w:p>
        </w:tc>
        <w:tc>
          <w:tcPr>
            <w:tcW w:w="1620" w:type="dxa"/>
          </w:tcPr>
          <w:p w:rsidR="002B2C86" w:rsidRDefault="002B2C86" w:rsidP="001E5C59">
            <w:pPr>
              <w:jc w:val="center"/>
            </w:pPr>
          </w:p>
        </w:tc>
        <w:tc>
          <w:tcPr>
            <w:tcW w:w="1705" w:type="dxa"/>
          </w:tcPr>
          <w:p w:rsidR="002B2C86" w:rsidRDefault="002B2C86" w:rsidP="001E5C59">
            <w:pPr>
              <w:jc w:val="center"/>
            </w:pPr>
          </w:p>
        </w:tc>
        <w:tc>
          <w:tcPr>
            <w:tcW w:w="1775" w:type="dxa"/>
          </w:tcPr>
          <w:p w:rsidR="002B2C86" w:rsidRDefault="002B2C86" w:rsidP="001E5C59">
            <w:pPr>
              <w:jc w:val="center"/>
            </w:pPr>
          </w:p>
        </w:tc>
      </w:tr>
      <w:tr w:rsidR="002B2C86" w:rsidTr="003D3097">
        <w:trPr>
          <w:jc w:val="center"/>
        </w:trPr>
        <w:tc>
          <w:tcPr>
            <w:tcW w:w="1453" w:type="dxa"/>
          </w:tcPr>
          <w:p w:rsidR="002B2C86" w:rsidRDefault="002B2C86" w:rsidP="001E5C59">
            <w:pPr>
              <w:jc w:val="center"/>
            </w:pPr>
          </w:p>
          <w:p w:rsidR="002B2C86" w:rsidRDefault="002B2C86" w:rsidP="001E5C59">
            <w:pPr>
              <w:jc w:val="center"/>
            </w:pPr>
          </w:p>
        </w:tc>
        <w:tc>
          <w:tcPr>
            <w:tcW w:w="1672" w:type="dxa"/>
          </w:tcPr>
          <w:p w:rsidR="002B2C86" w:rsidRDefault="002B2C86" w:rsidP="001E5C59">
            <w:pPr>
              <w:jc w:val="center"/>
            </w:pPr>
          </w:p>
        </w:tc>
        <w:tc>
          <w:tcPr>
            <w:tcW w:w="1530" w:type="dxa"/>
          </w:tcPr>
          <w:p w:rsidR="002B2C86" w:rsidRDefault="002B2C86" w:rsidP="001E5C59">
            <w:pPr>
              <w:jc w:val="center"/>
            </w:pPr>
          </w:p>
        </w:tc>
        <w:tc>
          <w:tcPr>
            <w:tcW w:w="1620" w:type="dxa"/>
          </w:tcPr>
          <w:p w:rsidR="002B2C86" w:rsidRDefault="002B2C86" w:rsidP="001E5C59">
            <w:pPr>
              <w:jc w:val="center"/>
            </w:pPr>
          </w:p>
        </w:tc>
        <w:tc>
          <w:tcPr>
            <w:tcW w:w="1705" w:type="dxa"/>
          </w:tcPr>
          <w:p w:rsidR="002B2C86" w:rsidRDefault="002B2C86" w:rsidP="001E5C59">
            <w:pPr>
              <w:jc w:val="center"/>
            </w:pPr>
          </w:p>
        </w:tc>
        <w:tc>
          <w:tcPr>
            <w:tcW w:w="1775" w:type="dxa"/>
          </w:tcPr>
          <w:p w:rsidR="002B2C86" w:rsidRDefault="002B2C86" w:rsidP="001E5C59">
            <w:pPr>
              <w:jc w:val="center"/>
            </w:pPr>
          </w:p>
        </w:tc>
      </w:tr>
      <w:tr w:rsidR="002B2C86" w:rsidTr="003D3097">
        <w:trPr>
          <w:jc w:val="center"/>
        </w:trPr>
        <w:tc>
          <w:tcPr>
            <w:tcW w:w="1453" w:type="dxa"/>
          </w:tcPr>
          <w:p w:rsidR="002B2C86" w:rsidRDefault="002B2C86" w:rsidP="001E5C59">
            <w:pPr>
              <w:jc w:val="center"/>
            </w:pPr>
          </w:p>
          <w:p w:rsidR="002B2C86" w:rsidRDefault="002B2C86" w:rsidP="001E5C59">
            <w:pPr>
              <w:jc w:val="center"/>
            </w:pPr>
          </w:p>
        </w:tc>
        <w:tc>
          <w:tcPr>
            <w:tcW w:w="1672" w:type="dxa"/>
          </w:tcPr>
          <w:p w:rsidR="002B2C86" w:rsidRDefault="002B2C86" w:rsidP="001E5C59">
            <w:pPr>
              <w:jc w:val="center"/>
            </w:pPr>
          </w:p>
        </w:tc>
        <w:tc>
          <w:tcPr>
            <w:tcW w:w="1530" w:type="dxa"/>
          </w:tcPr>
          <w:p w:rsidR="002B2C86" w:rsidRDefault="002B2C86" w:rsidP="001E5C59">
            <w:pPr>
              <w:jc w:val="center"/>
            </w:pPr>
          </w:p>
        </w:tc>
        <w:tc>
          <w:tcPr>
            <w:tcW w:w="1620" w:type="dxa"/>
          </w:tcPr>
          <w:p w:rsidR="002B2C86" w:rsidRDefault="002B2C86" w:rsidP="001E5C59">
            <w:pPr>
              <w:jc w:val="center"/>
            </w:pPr>
          </w:p>
        </w:tc>
        <w:tc>
          <w:tcPr>
            <w:tcW w:w="1705" w:type="dxa"/>
          </w:tcPr>
          <w:p w:rsidR="002B2C86" w:rsidRDefault="002B2C86" w:rsidP="001E5C59">
            <w:pPr>
              <w:jc w:val="center"/>
            </w:pPr>
          </w:p>
        </w:tc>
        <w:tc>
          <w:tcPr>
            <w:tcW w:w="1775" w:type="dxa"/>
          </w:tcPr>
          <w:p w:rsidR="002B2C86" w:rsidRDefault="002B2C86" w:rsidP="001E5C59">
            <w:pPr>
              <w:jc w:val="center"/>
            </w:pPr>
          </w:p>
        </w:tc>
      </w:tr>
    </w:tbl>
    <w:p w:rsidR="002B2C86" w:rsidRDefault="002B2C86" w:rsidP="009264A8">
      <w:pPr>
        <w:spacing w:before="120"/>
        <w:rPr>
          <w:rFonts w:ascii="Arial" w:hAnsi="Arial" w:cs="Arial"/>
          <w:b/>
        </w:rPr>
      </w:pPr>
    </w:p>
    <w:p w:rsidR="002B2C86" w:rsidRDefault="002B2C86" w:rsidP="00F679E8">
      <w:pPr>
        <w:spacing w:before="120"/>
        <w:rPr>
          <w:rFonts w:ascii="Arial" w:hAnsi="Arial" w:cs="Arial"/>
          <w:b/>
        </w:rPr>
      </w:pPr>
    </w:p>
    <w:p w:rsidR="002B2C86" w:rsidRPr="00263071" w:rsidRDefault="002B2C86" w:rsidP="00263071">
      <w:pPr>
        <w:pStyle w:val="Heading1"/>
        <w:spacing w:before="0"/>
        <w:rPr>
          <w:rFonts w:ascii="Arial" w:hAnsi="Arial" w:cs="Arial"/>
          <w:sz w:val="26"/>
          <w:szCs w:val="26"/>
        </w:rPr>
      </w:pPr>
      <w:bookmarkStart w:id="46" w:name="_Toc414250146"/>
      <w:r w:rsidRPr="00263071">
        <w:rPr>
          <w:rFonts w:ascii="Arial" w:hAnsi="Arial" w:cs="Arial"/>
          <w:sz w:val="26"/>
          <w:szCs w:val="26"/>
        </w:rPr>
        <w:t xml:space="preserve">Hazard Log for </w:t>
      </w:r>
      <w:r>
        <w:rPr>
          <w:rFonts w:ascii="Arial" w:hAnsi="Arial" w:cs="Arial"/>
          <w:sz w:val="26"/>
          <w:szCs w:val="26"/>
        </w:rPr>
        <w:t xml:space="preserve">a </w:t>
      </w:r>
      <w:r w:rsidRPr="00263071">
        <w:rPr>
          <w:rFonts w:ascii="Arial" w:hAnsi="Arial" w:cs="Arial"/>
          <w:i/>
          <w:sz w:val="26"/>
          <w:szCs w:val="26"/>
        </w:rPr>
        <w:t xml:space="preserve">Very Small </w:t>
      </w:r>
      <w:r w:rsidRPr="00263071">
        <w:rPr>
          <w:rFonts w:ascii="Arial" w:hAnsi="Arial" w:cs="Arial"/>
          <w:sz w:val="26"/>
          <w:szCs w:val="26"/>
        </w:rPr>
        <w:t>Organization</w:t>
      </w:r>
      <w:bookmarkEnd w:id="46"/>
    </w:p>
    <w:p w:rsidR="002B2C86" w:rsidRPr="002924D0" w:rsidRDefault="002B2C86" w:rsidP="002924D0">
      <w:pPr>
        <w:rPr>
          <w:rFonts w:ascii="Arial" w:hAnsi="Arial" w:cs="Arial"/>
          <w:sz w:val="22"/>
          <w:szCs w:val="22"/>
        </w:rPr>
      </w:pPr>
      <w:r w:rsidRPr="002924D0">
        <w:rPr>
          <w:rFonts w:ascii="Arial" w:hAnsi="Arial" w:cs="Arial"/>
          <w:sz w:val="22"/>
          <w:szCs w:val="22"/>
        </w:rPr>
        <w:t xml:space="preserve">Note: Hazard </w:t>
      </w:r>
      <w:r>
        <w:rPr>
          <w:rFonts w:ascii="Arial" w:hAnsi="Arial" w:cs="Arial"/>
          <w:sz w:val="22"/>
          <w:szCs w:val="22"/>
        </w:rPr>
        <w:t>L</w:t>
      </w:r>
      <w:r w:rsidRPr="002924D0">
        <w:rPr>
          <w:rFonts w:ascii="Arial" w:hAnsi="Arial" w:cs="Arial"/>
          <w:sz w:val="22"/>
          <w:szCs w:val="22"/>
        </w:rPr>
        <w:t>og information can be directly populated from reporting form if used.</w:t>
      </w:r>
    </w:p>
    <w:p w:rsidR="002B2C86" w:rsidRPr="002924D0" w:rsidRDefault="002B2C86" w:rsidP="002924D0">
      <w:pPr>
        <w:jc w:val="center"/>
        <w:rPr>
          <w:rFonts w:ascii="Arial" w:hAnsi="Arial" w:cs="Arial"/>
          <w:sz w:val="22"/>
          <w:szCs w:val="22"/>
        </w:rPr>
      </w:pPr>
    </w:p>
    <w:tbl>
      <w:tblPr>
        <w:tblW w:w="0" w:type="auto"/>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9"/>
        <w:gridCol w:w="2520"/>
        <w:gridCol w:w="2880"/>
        <w:gridCol w:w="1818"/>
      </w:tblGrid>
      <w:tr w:rsidR="002B2C86" w:rsidRPr="002924D0" w:rsidTr="003D3097">
        <w:trPr>
          <w:jc w:val="center"/>
        </w:trPr>
        <w:tc>
          <w:tcPr>
            <w:tcW w:w="2079" w:type="dxa"/>
          </w:tcPr>
          <w:p w:rsidR="002B2C86" w:rsidRDefault="002B2C86" w:rsidP="003A7808">
            <w:pPr>
              <w:jc w:val="center"/>
              <w:rPr>
                <w:rFonts w:ascii="Arial" w:hAnsi="Arial" w:cs="Arial"/>
              </w:rPr>
            </w:pPr>
            <w:r w:rsidRPr="002924D0">
              <w:rPr>
                <w:rFonts w:ascii="Arial" w:hAnsi="Arial" w:cs="Arial"/>
                <w:sz w:val="22"/>
                <w:szCs w:val="22"/>
              </w:rPr>
              <w:t>Issue</w:t>
            </w:r>
          </w:p>
          <w:p w:rsidR="002B2C86" w:rsidRPr="007207AB" w:rsidRDefault="002B2C86" w:rsidP="003A7808">
            <w:pPr>
              <w:jc w:val="center"/>
              <w:rPr>
                <w:rFonts w:ascii="Arial" w:hAnsi="Arial" w:cs="Arial"/>
                <w:i/>
              </w:rPr>
            </w:pPr>
            <w:r w:rsidRPr="007207AB">
              <w:rPr>
                <w:rFonts w:ascii="Arial" w:hAnsi="Arial" w:cs="Arial"/>
                <w:i/>
                <w:sz w:val="22"/>
                <w:szCs w:val="22"/>
              </w:rPr>
              <w:t>(hazard)</w:t>
            </w:r>
          </w:p>
        </w:tc>
        <w:tc>
          <w:tcPr>
            <w:tcW w:w="2520" w:type="dxa"/>
          </w:tcPr>
          <w:p w:rsidR="002B2C86" w:rsidRDefault="002B2C86" w:rsidP="003A7808">
            <w:pPr>
              <w:jc w:val="center"/>
              <w:rPr>
                <w:rFonts w:ascii="Arial" w:hAnsi="Arial" w:cs="Arial"/>
              </w:rPr>
            </w:pPr>
            <w:r w:rsidRPr="002924D0">
              <w:rPr>
                <w:rFonts w:ascii="Arial" w:hAnsi="Arial" w:cs="Arial"/>
                <w:sz w:val="22"/>
                <w:szCs w:val="22"/>
              </w:rPr>
              <w:t>What is the result</w:t>
            </w:r>
          </w:p>
          <w:p w:rsidR="002B2C86" w:rsidRPr="007207AB" w:rsidRDefault="002B2C86" w:rsidP="003A7808">
            <w:pPr>
              <w:jc w:val="center"/>
              <w:rPr>
                <w:rFonts w:ascii="Arial" w:hAnsi="Arial" w:cs="Arial"/>
                <w:i/>
              </w:rPr>
            </w:pPr>
            <w:r w:rsidRPr="007207AB">
              <w:rPr>
                <w:rFonts w:ascii="Arial" w:hAnsi="Arial" w:cs="Arial"/>
                <w:i/>
                <w:sz w:val="22"/>
                <w:szCs w:val="22"/>
              </w:rPr>
              <w:t>(consequence)</w:t>
            </w:r>
          </w:p>
        </w:tc>
        <w:tc>
          <w:tcPr>
            <w:tcW w:w="2880" w:type="dxa"/>
          </w:tcPr>
          <w:p w:rsidR="002B2C86" w:rsidRPr="002924D0" w:rsidRDefault="002B2C86" w:rsidP="003A7808">
            <w:pPr>
              <w:jc w:val="center"/>
              <w:rPr>
                <w:rFonts w:ascii="Arial" w:hAnsi="Arial" w:cs="Arial"/>
              </w:rPr>
            </w:pPr>
            <w:r w:rsidRPr="002924D0">
              <w:rPr>
                <w:rFonts w:ascii="Arial" w:hAnsi="Arial" w:cs="Arial"/>
                <w:sz w:val="22"/>
                <w:szCs w:val="22"/>
              </w:rPr>
              <w:t>What action are we taking</w:t>
            </w:r>
          </w:p>
        </w:tc>
        <w:tc>
          <w:tcPr>
            <w:tcW w:w="1818" w:type="dxa"/>
          </w:tcPr>
          <w:p w:rsidR="002B2C86" w:rsidRDefault="002B2C86" w:rsidP="003A7808">
            <w:pPr>
              <w:jc w:val="center"/>
              <w:rPr>
                <w:rFonts w:ascii="Arial" w:hAnsi="Arial" w:cs="Arial"/>
              </w:rPr>
            </w:pPr>
            <w:r w:rsidRPr="002924D0">
              <w:rPr>
                <w:rFonts w:ascii="Arial" w:hAnsi="Arial" w:cs="Arial"/>
                <w:sz w:val="22"/>
                <w:szCs w:val="22"/>
              </w:rPr>
              <w:t xml:space="preserve">Follow-up </w:t>
            </w:r>
          </w:p>
          <w:p w:rsidR="002B2C86" w:rsidRPr="002924D0" w:rsidRDefault="002B2C86" w:rsidP="003A7808">
            <w:pPr>
              <w:numPr>
                <w:ins w:id="47" w:author="Ann Strohm" w:date="2015-03-16T05:06:00Z"/>
              </w:numPr>
              <w:jc w:val="center"/>
              <w:rPr>
                <w:rFonts w:ascii="Arial" w:hAnsi="Arial" w:cs="Arial"/>
              </w:rPr>
            </w:pPr>
            <w:r w:rsidRPr="002924D0">
              <w:rPr>
                <w:rFonts w:ascii="Arial" w:hAnsi="Arial" w:cs="Arial"/>
                <w:sz w:val="22"/>
                <w:szCs w:val="22"/>
              </w:rPr>
              <w:t>(if applicable)</w:t>
            </w:r>
          </w:p>
        </w:tc>
      </w:tr>
      <w:tr w:rsidR="002B2C86" w:rsidTr="003D3097">
        <w:trPr>
          <w:jc w:val="center"/>
        </w:trPr>
        <w:tc>
          <w:tcPr>
            <w:tcW w:w="2079" w:type="dxa"/>
          </w:tcPr>
          <w:p w:rsidR="002B2C86" w:rsidRDefault="002B2C86" w:rsidP="003A7808">
            <w:pPr>
              <w:jc w:val="center"/>
            </w:pPr>
          </w:p>
          <w:p w:rsidR="002B2C86" w:rsidRDefault="002B2C86" w:rsidP="003A7808">
            <w:pPr>
              <w:jc w:val="center"/>
            </w:pPr>
          </w:p>
        </w:tc>
        <w:tc>
          <w:tcPr>
            <w:tcW w:w="2520" w:type="dxa"/>
          </w:tcPr>
          <w:p w:rsidR="002B2C86" w:rsidRDefault="002B2C86" w:rsidP="003A7808">
            <w:pPr>
              <w:jc w:val="center"/>
            </w:pPr>
          </w:p>
        </w:tc>
        <w:tc>
          <w:tcPr>
            <w:tcW w:w="2880" w:type="dxa"/>
          </w:tcPr>
          <w:p w:rsidR="002B2C86" w:rsidRDefault="002B2C86" w:rsidP="003A7808">
            <w:pPr>
              <w:jc w:val="center"/>
            </w:pPr>
          </w:p>
        </w:tc>
        <w:tc>
          <w:tcPr>
            <w:tcW w:w="1818" w:type="dxa"/>
          </w:tcPr>
          <w:p w:rsidR="002B2C86" w:rsidRDefault="002B2C86" w:rsidP="003A7808">
            <w:pPr>
              <w:jc w:val="center"/>
            </w:pPr>
          </w:p>
        </w:tc>
      </w:tr>
      <w:tr w:rsidR="002B2C86" w:rsidTr="003D3097">
        <w:trPr>
          <w:jc w:val="center"/>
        </w:trPr>
        <w:tc>
          <w:tcPr>
            <w:tcW w:w="2079" w:type="dxa"/>
          </w:tcPr>
          <w:p w:rsidR="002B2C86" w:rsidRDefault="002B2C86" w:rsidP="003A7808">
            <w:pPr>
              <w:jc w:val="center"/>
            </w:pPr>
          </w:p>
          <w:p w:rsidR="002B2C86" w:rsidRDefault="002B2C86" w:rsidP="003A7808">
            <w:pPr>
              <w:jc w:val="center"/>
            </w:pPr>
          </w:p>
        </w:tc>
        <w:tc>
          <w:tcPr>
            <w:tcW w:w="2520" w:type="dxa"/>
          </w:tcPr>
          <w:p w:rsidR="002B2C86" w:rsidRDefault="002B2C86" w:rsidP="003A7808">
            <w:pPr>
              <w:jc w:val="center"/>
            </w:pPr>
          </w:p>
        </w:tc>
        <w:tc>
          <w:tcPr>
            <w:tcW w:w="2880" w:type="dxa"/>
          </w:tcPr>
          <w:p w:rsidR="002B2C86" w:rsidRDefault="002B2C86" w:rsidP="003A7808">
            <w:pPr>
              <w:jc w:val="center"/>
            </w:pPr>
          </w:p>
        </w:tc>
        <w:tc>
          <w:tcPr>
            <w:tcW w:w="1818" w:type="dxa"/>
          </w:tcPr>
          <w:p w:rsidR="002B2C86" w:rsidRDefault="002B2C86" w:rsidP="003A7808">
            <w:pPr>
              <w:jc w:val="center"/>
            </w:pPr>
          </w:p>
        </w:tc>
      </w:tr>
      <w:tr w:rsidR="002B2C86" w:rsidTr="003D3097">
        <w:trPr>
          <w:jc w:val="center"/>
        </w:trPr>
        <w:tc>
          <w:tcPr>
            <w:tcW w:w="2079" w:type="dxa"/>
          </w:tcPr>
          <w:p w:rsidR="002B2C86" w:rsidRDefault="002B2C86" w:rsidP="003A7808">
            <w:pPr>
              <w:jc w:val="center"/>
            </w:pPr>
          </w:p>
          <w:p w:rsidR="002B2C86" w:rsidRDefault="002B2C86" w:rsidP="003A7808">
            <w:pPr>
              <w:jc w:val="center"/>
            </w:pPr>
          </w:p>
        </w:tc>
        <w:tc>
          <w:tcPr>
            <w:tcW w:w="2520" w:type="dxa"/>
          </w:tcPr>
          <w:p w:rsidR="002B2C86" w:rsidRDefault="002B2C86" w:rsidP="003A7808">
            <w:pPr>
              <w:jc w:val="center"/>
            </w:pPr>
          </w:p>
        </w:tc>
        <w:tc>
          <w:tcPr>
            <w:tcW w:w="2880" w:type="dxa"/>
          </w:tcPr>
          <w:p w:rsidR="002B2C86" w:rsidRDefault="002B2C86" w:rsidP="003A7808">
            <w:pPr>
              <w:jc w:val="center"/>
            </w:pPr>
          </w:p>
        </w:tc>
        <w:tc>
          <w:tcPr>
            <w:tcW w:w="1818" w:type="dxa"/>
          </w:tcPr>
          <w:p w:rsidR="002B2C86" w:rsidRDefault="002B2C86" w:rsidP="003A7808">
            <w:pPr>
              <w:jc w:val="center"/>
            </w:pPr>
          </w:p>
        </w:tc>
      </w:tr>
      <w:tr w:rsidR="002B2C86" w:rsidTr="003D3097">
        <w:trPr>
          <w:jc w:val="center"/>
        </w:trPr>
        <w:tc>
          <w:tcPr>
            <w:tcW w:w="2079" w:type="dxa"/>
          </w:tcPr>
          <w:p w:rsidR="002B2C86" w:rsidRDefault="002B2C86" w:rsidP="003A7808">
            <w:pPr>
              <w:jc w:val="center"/>
            </w:pPr>
          </w:p>
          <w:p w:rsidR="002B2C86" w:rsidRDefault="002B2C86" w:rsidP="003A7808">
            <w:pPr>
              <w:jc w:val="center"/>
            </w:pPr>
          </w:p>
        </w:tc>
        <w:tc>
          <w:tcPr>
            <w:tcW w:w="2520" w:type="dxa"/>
          </w:tcPr>
          <w:p w:rsidR="002B2C86" w:rsidRDefault="002B2C86" w:rsidP="003A7808">
            <w:pPr>
              <w:jc w:val="center"/>
            </w:pPr>
          </w:p>
        </w:tc>
        <w:tc>
          <w:tcPr>
            <w:tcW w:w="2880" w:type="dxa"/>
          </w:tcPr>
          <w:p w:rsidR="002B2C86" w:rsidRDefault="002B2C86" w:rsidP="003A7808">
            <w:pPr>
              <w:jc w:val="center"/>
            </w:pPr>
          </w:p>
        </w:tc>
        <w:tc>
          <w:tcPr>
            <w:tcW w:w="1818" w:type="dxa"/>
          </w:tcPr>
          <w:p w:rsidR="002B2C86" w:rsidRDefault="002B2C86" w:rsidP="003A7808">
            <w:pPr>
              <w:jc w:val="center"/>
            </w:pPr>
          </w:p>
        </w:tc>
      </w:tr>
      <w:tr w:rsidR="002B2C86" w:rsidTr="003D3097">
        <w:trPr>
          <w:jc w:val="center"/>
        </w:trPr>
        <w:tc>
          <w:tcPr>
            <w:tcW w:w="2079" w:type="dxa"/>
          </w:tcPr>
          <w:p w:rsidR="002B2C86" w:rsidRDefault="002B2C86" w:rsidP="003A7808">
            <w:pPr>
              <w:jc w:val="center"/>
            </w:pPr>
          </w:p>
          <w:p w:rsidR="002B2C86" w:rsidRDefault="002B2C86" w:rsidP="003A7808">
            <w:pPr>
              <w:jc w:val="center"/>
            </w:pPr>
          </w:p>
        </w:tc>
        <w:tc>
          <w:tcPr>
            <w:tcW w:w="2520" w:type="dxa"/>
          </w:tcPr>
          <w:p w:rsidR="002B2C86" w:rsidRDefault="002B2C86" w:rsidP="003A7808">
            <w:pPr>
              <w:jc w:val="center"/>
            </w:pPr>
          </w:p>
        </w:tc>
        <w:tc>
          <w:tcPr>
            <w:tcW w:w="2880" w:type="dxa"/>
          </w:tcPr>
          <w:p w:rsidR="002B2C86" w:rsidRDefault="002B2C86" w:rsidP="003A7808">
            <w:pPr>
              <w:jc w:val="center"/>
            </w:pPr>
          </w:p>
        </w:tc>
        <w:tc>
          <w:tcPr>
            <w:tcW w:w="1818" w:type="dxa"/>
          </w:tcPr>
          <w:p w:rsidR="002B2C86" w:rsidRDefault="002B2C86" w:rsidP="003A7808">
            <w:pPr>
              <w:jc w:val="center"/>
            </w:pPr>
          </w:p>
        </w:tc>
      </w:tr>
      <w:tr w:rsidR="002B2C86" w:rsidTr="003D3097">
        <w:trPr>
          <w:jc w:val="center"/>
        </w:trPr>
        <w:tc>
          <w:tcPr>
            <w:tcW w:w="2079" w:type="dxa"/>
          </w:tcPr>
          <w:p w:rsidR="002B2C86" w:rsidRDefault="002B2C86" w:rsidP="003A7808">
            <w:pPr>
              <w:jc w:val="center"/>
            </w:pPr>
          </w:p>
          <w:p w:rsidR="002B2C86" w:rsidRDefault="002B2C86" w:rsidP="003A7808">
            <w:pPr>
              <w:jc w:val="center"/>
            </w:pPr>
          </w:p>
        </w:tc>
        <w:tc>
          <w:tcPr>
            <w:tcW w:w="2520" w:type="dxa"/>
          </w:tcPr>
          <w:p w:rsidR="002B2C86" w:rsidRDefault="002B2C86" w:rsidP="003A7808">
            <w:pPr>
              <w:jc w:val="center"/>
            </w:pPr>
          </w:p>
        </w:tc>
        <w:tc>
          <w:tcPr>
            <w:tcW w:w="2880" w:type="dxa"/>
          </w:tcPr>
          <w:p w:rsidR="002B2C86" w:rsidRDefault="002B2C86" w:rsidP="003A7808">
            <w:pPr>
              <w:jc w:val="center"/>
            </w:pPr>
          </w:p>
        </w:tc>
        <w:tc>
          <w:tcPr>
            <w:tcW w:w="1818" w:type="dxa"/>
          </w:tcPr>
          <w:p w:rsidR="002B2C86" w:rsidRDefault="002B2C86" w:rsidP="003A7808">
            <w:pPr>
              <w:jc w:val="center"/>
            </w:pPr>
          </w:p>
        </w:tc>
      </w:tr>
      <w:tr w:rsidR="002B2C86" w:rsidTr="003D3097">
        <w:trPr>
          <w:jc w:val="center"/>
        </w:trPr>
        <w:tc>
          <w:tcPr>
            <w:tcW w:w="2079" w:type="dxa"/>
          </w:tcPr>
          <w:p w:rsidR="002B2C86" w:rsidRDefault="002B2C86" w:rsidP="003A7808">
            <w:pPr>
              <w:jc w:val="center"/>
            </w:pPr>
          </w:p>
          <w:p w:rsidR="002B2C86" w:rsidRDefault="002B2C86" w:rsidP="003A7808">
            <w:pPr>
              <w:jc w:val="center"/>
            </w:pPr>
          </w:p>
        </w:tc>
        <w:tc>
          <w:tcPr>
            <w:tcW w:w="2520" w:type="dxa"/>
          </w:tcPr>
          <w:p w:rsidR="002B2C86" w:rsidRDefault="002B2C86" w:rsidP="003A7808">
            <w:pPr>
              <w:jc w:val="center"/>
            </w:pPr>
          </w:p>
        </w:tc>
        <w:tc>
          <w:tcPr>
            <w:tcW w:w="2880" w:type="dxa"/>
          </w:tcPr>
          <w:p w:rsidR="002B2C86" w:rsidRDefault="002B2C86" w:rsidP="003A7808">
            <w:pPr>
              <w:jc w:val="center"/>
            </w:pPr>
          </w:p>
        </w:tc>
        <w:tc>
          <w:tcPr>
            <w:tcW w:w="1818" w:type="dxa"/>
          </w:tcPr>
          <w:p w:rsidR="002B2C86" w:rsidRDefault="002B2C86" w:rsidP="003A7808">
            <w:pPr>
              <w:jc w:val="center"/>
            </w:pPr>
          </w:p>
        </w:tc>
      </w:tr>
    </w:tbl>
    <w:p w:rsidR="002B2C86" w:rsidRDefault="002B2C86" w:rsidP="00F679E8">
      <w:pPr>
        <w:spacing w:before="120"/>
        <w:rPr>
          <w:rFonts w:ascii="Arial" w:hAnsi="Arial" w:cs="Arial"/>
          <w:b/>
        </w:rPr>
      </w:pPr>
    </w:p>
    <w:p w:rsidR="002B2C86" w:rsidRDefault="002B2C86" w:rsidP="000A2298">
      <w:pPr>
        <w:pStyle w:val="Heading1"/>
        <w:rPr>
          <w:rFonts w:ascii="Arial" w:hAnsi="Arial" w:cs="Arial"/>
          <w:b w:val="0"/>
        </w:rPr>
        <w:sectPr w:rsidR="002B2C86" w:rsidSect="00E06D41">
          <w:footerReference w:type="default" r:id="rId18"/>
          <w:pgSz w:w="12240" w:h="15840" w:code="1"/>
          <w:pgMar w:top="1440" w:right="1440" w:bottom="1440" w:left="1440" w:header="576" w:footer="576" w:gutter="0"/>
          <w:cols w:space="720"/>
          <w:docGrid w:linePitch="360"/>
        </w:sectPr>
      </w:pPr>
    </w:p>
    <w:p w:rsidR="002B2C86" w:rsidRPr="00263071" w:rsidRDefault="002B2C86" w:rsidP="00263071">
      <w:pPr>
        <w:pStyle w:val="Heading1"/>
        <w:rPr>
          <w:rFonts w:ascii="Verdana" w:hAnsi="Verdana"/>
          <w:color w:val="4F81BD"/>
          <w:sz w:val="28"/>
          <w:lang w:eastAsia="en-GB"/>
        </w:rPr>
      </w:pPr>
      <w:bookmarkStart w:id="48" w:name="_Toc414250147"/>
      <w:r w:rsidRPr="00263071">
        <w:rPr>
          <w:rFonts w:ascii="Verdana" w:hAnsi="Verdana"/>
          <w:color w:val="4F81BD"/>
          <w:sz w:val="28"/>
          <w:lang w:eastAsia="en-GB"/>
        </w:rPr>
        <w:t xml:space="preserve">Appendix </w:t>
      </w:r>
      <w:r>
        <w:rPr>
          <w:rFonts w:ascii="Verdana" w:hAnsi="Verdana"/>
          <w:color w:val="4F81BD"/>
          <w:sz w:val="28"/>
          <w:lang w:eastAsia="en-GB"/>
        </w:rPr>
        <w:t>5:</w:t>
      </w:r>
      <w:r w:rsidRPr="00263071">
        <w:rPr>
          <w:rFonts w:ascii="Verdana" w:hAnsi="Verdana"/>
          <w:color w:val="4F81BD"/>
          <w:sz w:val="28"/>
          <w:lang w:eastAsia="en-GB"/>
        </w:rPr>
        <w:t xml:space="preserve"> Safety Report Form Template for a Small </w:t>
      </w:r>
      <w:r>
        <w:rPr>
          <w:rFonts w:ascii="Verdana" w:hAnsi="Verdana"/>
          <w:color w:val="4F81BD"/>
          <w:sz w:val="28"/>
          <w:lang w:eastAsia="en-GB"/>
        </w:rPr>
        <w:t>Organization</w:t>
      </w:r>
      <w:bookmarkEnd w:id="48"/>
    </w:p>
    <w:p w:rsidR="002B2C86" w:rsidRDefault="002B2C86" w:rsidP="002924D0">
      <w:pPr>
        <w:autoSpaceDE w:val="0"/>
        <w:autoSpaceDN w:val="0"/>
        <w:adjustRightInd w:val="0"/>
        <w:rPr>
          <w:rFonts w:ascii="Arial" w:hAnsi="Arial" w:cs="Arial"/>
          <w:b/>
          <w:bCs/>
          <w:color w:val="000000"/>
          <w:sz w:val="22"/>
          <w:szCs w:val="28"/>
        </w:rPr>
      </w:pPr>
    </w:p>
    <w:p w:rsidR="002B2C86" w:rsidRPr="000A16EB" w:rsidRDefault="002B2C86" w:rsidP="002924D0">
      <w:pPr>
        <w:autoSpaceDE w:val="0"/>
        <w:autoSpaceDN w:val="0"/>
        <w:adjustRightInd w:val="0"/>
        <w:jc w:val="center"/>
        <w:rPr>
          <w:rFonts w:ascii="Arial" w:hAnsi="Arial" w:cs="Arial"/>
          <w:b/>
          <w:bCs/>
          <w:color w:val="000000"/>
        </w:rPr>
      </w:pPr>
      <w:r w:rsidRPr="000A16EB">
        <w:rPr>
          <w:rFonts w:ascii="Arial" w:hAnsi="Arial" w:cs="Arial"/>
          <w:b/>
          <w:bCs/>
          <w:color w:val="000000"/>
        </w:rPr>
        <w:t>Company X Safety Report Form</w:t>
      </w:r>
    </w:p>
    <w:p w:rsidR="002B2C86" w:rsidRDefault="002B2C86" w:rsidP="002924D0">
      <w:pPr>
        <w:autoSpaceDE w:val="0"/>
        <w:autoSpaceDN w:val="0"/>
        <w:adjustRightInd w:val="0"/>
        <w:rPr>
          <w:rFonts w:ascii="Arial" w:hAnsi="Arial" w:cs="Arial"/>
          <w:b/>
          <w:bCs/>
          <w:color w:val="000000"/>
          <w:sz w:val="22"/>
          <w:szCs w:val="28"/>
        </w:rPr>
      </w:pPr>
    </w:p>
    <w:p w:rsidR="002B2C86" w:rsidRDefault="002B2C86" w:rsidP="002924D0">
      <w:pPr>
        <w:autoSpaceDE w:val="0"/>
        <w:autoSpaceDN w:val="0"/>
        <w:adjustRightInd w:val="0"/>
        <w:rPr>
          <w:rFonts w:ascii="Arial" w:hAnsi="Arial" w:cs="Arial"/>
          <w:b/>
          <w:bCs/>
          <w:color w:val="000000"/>
          <w:sz w:val="22"/>
          <w:szCs w:val="28"/>
        </w:rPr>
      </w:pPr>
      <w:r>
        <w:rPr>
          <w:rFonts w:ascii="Arial" w:hAnsi="Arial" w:cs="Arial"/>
          <w:b/>
          <w:bCs/>
          <w:color w:val="000000"/>
          <w:sz w:val="22"/>
          <w:szCs w:val="28"/>
        </w:rPr>
        <w:t>Part A to be completed by the person identifying the safety issue or hazard.</w:t>
      </w:r>
    </w:p>
    <w:p w:rsidR="002B2C86" w:rsidRDefault="002B2C86" w:rsidP="002924D0">
      <w:pPr>
        <w:autoSpaceDE w:val="0"/>
        <w:autoSpaceDN w:val="0"/>
        <w:adjustRightInd w:val="0"/>
        <w:rPr>
          <w:rFonts w:ascii="Arial" w:hAnsi="Arial" w:cs="Arial"/>
          <w:b/>
          <w:bCs/>
          <w:color w:val="000000"/>
          <w:sz w:val="22"/>
          <w:szCs w:val="28"/>
        </w:rPr>
      </w:pPr>
    </w:p>
    <w:tbl>
      <w:tblPr>
        <w:tblW w:w="0" w:type="auto"/>
        <w:tblInd w:w="108" w:type="dxa"/>
        <w:tblBorders>
          <w:top w:val="single" w:sz="4" w:space="0" w:color="auto"/>
          <w:left w:val="single" w:sz="4" w:space="0" w:color="auto"/>
          <w:bottom w:val="single" w:sz="4" w:space="0" w:color="auto"/>
          <w:right w:val="single" w:sz="4" w:space="0" w:color="auto"/>
          <w:insideH w:val="dotted" w:sz="4" w:space="0" w:color="A6A6A6"/>
          <w:insideV w:val="dotted" w:sz="4" w:space="0" w:color="A6A6A6"/>
        </w:tblBorders>
        <w:tblLook w:val="00A0"/>
      </w:tblPr>
      <w:tblGrid>
        <w:gridCol w:w="2315"/>
        <w:gridCol w:w="2305"/>
        <w:gridCol w:w="1701"/>
        <w:gridCol w:w="2921"/>
      </w:tblGrid>
      <w:tr w:rsidR="002B2C86" w:rsidTr="00A535F8">
        <w:tc>
          <w:tcPr>
            <w:tcW w:w="2315" w:type="dxa"/>
            <w:tcBorders>
              <w:top w:val="single" w:sz="4" w:space="0" w:color="auto"/>
            </w:tcBorders>
            <w:vAlign w:val="center"/>
          </w:tcPr>
          <w:p w:rsidR="002B2C86" w:rsidRDefault="002B2C86" w:rsidP="003A7808">
            <w:pPr>
              <w:pStyle w:val="Bodytext0"/>
              <w:spacing w:before="120" w:after="120"/>
            </w:pPr>
            <w:r w:rsidRPr="002656F3">
              <w:rPr>
                <w:rFonts w:cs="Arial"/>
                <w:color w:val="000000"/>
                <w:sz w:val="22"/>
                <w:lang w:val="en-US"/>
              </w:rPr>
              <w:t>Date of event</w:t>
            </w:r>
          </w:p>
        </w:tc>
        <w:tc>
          <w:tcPr>
            <w:tcW w:w="2305" w:type="dxa"/>
            <w:tcBorders>
              <w:top w:val="single" w:sz="4" w:space="0" w:color="auto"/>
            </w:tcBorders>
            <w:vAlign w:val="center"/>
          </w:tcPr>
          <w:p w:rsidR="002B2C86" w:rsidRDefault="002B2C86" w:rsidP="003A7808">
            <w:pPr>
              <w:pStyle w:val="Bodytext0"/>
              <w:spacing w:before="120" w:after="120"/>
            </w:pPr>
          </w:p>
        </w:tc>
        <w:tc>
          <w:tcPr>
            <w:tcW w:w="1701" w:type="dxa"/>
            <w:tcBorders>
              <w:top w:val="single" w:sz="4" w:space="0" w:color="auto"/>
            </w:tcBorders>
            <w:vAlign w:val="center"/>
          </w:tcPr>
          <w:p w:rsidR="002B2C86" w:rsidRDefault="002B2C86" w:rsidP="003A7808">
            <w:pPr>
              <w:pStyle w:val="Bodytext0"/>
              <w:spacing w:before="120" w:after="120"/>
            </w:pPr>
            <w:r w:rsidRPr="002656F3">
              <w:rPr>
                <w:rFonts w:cs="Arial"/>
                <w:color w:val="000000"/>
                <w:sz w:val="22"/>
                <w:lang w:val="en-US"/>
              </w:rPr>
              <w:t>Local time</w:t>
            </w:r>
          </w:p>
        </w:tc>
        <w:tc>
          <w:tcPr>
            <w:tcW w:w="2921" w:type="dxa"/>
            <w:tcBorders>
              <w:top w:val="single" w:sz="4" w:space="0" w:color="auto"/>
            </w:tcBorders>
            <w:vAlign w:val="center"/>
          </w:tcPr>
          <w:p w:rsidR="002B2C86" w:rsidRDefault="002B2C86" w:rsidP="003A7808">
            <w:pPr>
              <w:pStyle w:val="Bodytext0"/>
              <w:spacing w:before="120" w:after="120"/>
            </w:pPr>
          </w:p>
        </w:tc>
      </w:tr>
      <w:tr w:rsidR="002B2C86" w:rsidTr="00A535F8">
        <w:tc>
          <w:tcPr>
            <w:tcW w:w="2315" w:type="dxa"/>
            <w:vAlign w:val="center"/>
          </w:tcPr>
          <w:p w:rsidR="002B2C86" w:rsidRDefault="002B2C86" w:rsidP="003A7808">
            <w:pPr>
              <w:pStyle w:val="Bodytext0"/>
              <w:spacing w:before="120" w:after="120"/>
            </w:pPr>
            <w:r w:rsidRPr="002656F3">
              <w:rPr>
                <w:rFonts w:cs="Arial"/>
                <w:color w:val="000000"/>
                <w:sz w:val="22"/>
                <w:lang w:val="en-US"/>
              </w:rPr>
              <w:t>Location:</w:t>
            </w:r>
          </w:p>
        </w:tc>
        <w:tc>
          <w:tcPr>
            <w:tcW w:w="6927" w:type="dxa"/>
            <w:gridSpan w:val="3"/>
            <w:vAlign w:val="center"/>
          </w:tcPr>
          <w:p w:rsidR="002B2C86" w:rsidRDefault="002B2C86" w:rsidP="003A7808">
            <w:pPr>
              <w:pStyle w:val="Bodytext0"/>
              <w:spacing w:before="120" w:after="120"/>
            </w:pPr>
          </w:p>
        </w:tc>
      </w:tr>
      <w:tr w:rsidR="002B2C86" w:rsidTr="00A535F8">
        <w:tc>
          <w:tcPr>
            <w:tcW w:w="2315" w:type="dxa"/>
            <w:tcBorders>
              <w:bottom w:val="single" w:sz="4" w:space="0" w:color="auto"/>
            </w:tcBorders>
            <w:vAlign w:val="center"/>
          </w:tcPr>
          <w:p w:rsidR="002B2C86" w:rsidRDefault="002B2C86" w:rsidP="003A7808">
            <w:pPr>
              <w:pStyle w:val="Bodytext0"/>
              <w:spacing w:before="120" w:after="120"/>
            </w:pPr>
            <w:r w:rsidRPr="002656F3">
              <w:rPr>
                <w:rFonts w:cs="Arial"/>
                <w:color w:val="000000"/>
                <w:sz w:val="22"/>
                <w:lang w:val="en-US"/>
              </w:rPr>
              <w:t>Name of Reporter</w:t>
            </w:r>
          </w:p>
        </w:tc>
        <w:tc>
          <w:tcPr>
            <w:tcW w:w="2305" w:type="dxa"/>
            <w:tcBorders>
              <w:bottom w:val="single" w:sz="4" w:space="0" w:color="auto"/>
            </w:tcBorders>
            <w:vAlign w:val="center"/>
          </w:tcPr>
          <w:p w:rsidR="002B2C86" w:rsidRDefault="002B2C86" w:rsidP="003A7808">
            <w:pPr>
              <w:pStyle w:val="Bodytext0"/>
              <w:spacing w:before="120" w:after="120"/>
            </w:pPr>
          </w:p>
        </w:tc>
        <w:tc>
          <w:tcPr>
            <w:tcW w:w="1701" w:type="dxa"/>
            <w:tcBorders>
              <w:bottom w:val="single" w:sz="4" w:space="0" w:color="auto"/>
            </w:tcBorders>
            <w:vAlign w:val="center"/>
          </w:tcPr>
          <w:p w:rsidR="002B2C86" w:rsidRDefault="002B2C86" w:rsidP="003A7808">
            <w:pPr>
              <w:pStyle w:val="Bodytext0"/>
              <w:spacing w:before="120" w:after="120"/>
            </w:pPr>
            <w:r w:rsidRPr="002656F3">
              <w:rPr>
                <w:rFonts w:cs="Arial"/>
                <w:color w:val="000000"/>
                <w:sz w:val="22"/>
                <w:lang w:val="en-US"/>
              </w:rPr>
              <w:t>Section / Organization</w:t>
            </w:r>
          </w:p>
        </w:tc>
        <w:tc>
          <w:tcPr>
            <w:tcW w:w="2921" w:type="dxa"/>
            <w:tcBorders>
              <w:bottom w:val="single" w:sz="4" w:space="0" w:color="auto"/>
            </w:tcBorders>
            <w:vAlign w:val="center"/>
          </w:tcPr>
          <w:p w:rsidR="002B2C86" w:rsidRDefault="002B2C86" w:rsidP="003A7808">
            <w:pPr>
              <w:pStyle w:val="Bodytext0"/>
              <w:spacing w:before="120" w:after="120"/>
            </w:pPr>
          </w:p>
        </w:tc>
      </w:tr>
    </w:tbl>
    <w:p w:rsidR="002B2C86" w:rsidRDefault="002B2C86" w:rsidP="002924D0">
      <w:pPr>
        <w:autoSpaceDE w:val="0"/>
        <w:autoSpaceDN w:val="0"/>
        <w:adjustRightInd w:val="0"/>
        <w:rPr>
          <w:rFonts w:ascii="Arial" w:hAnsi="Arial" w:cs="Arial"/>
          <w:color w:val="000000"/>
          <w:sz w:val="22"/>
          <w:szCs w:val="20"/>
        </w:rPr>
      </w:pPr>
    </w:p>
    <w:p w:rsidR="002B2C86" w:rsidRDefault="002B2C86" w:rsidP="002924D0">
      <w:pPr>
        <w:autoSpaceDE w:val="0"/>
        <w:autoSpaceDN w:val="0"/>
        <w:adjustRightInd w:val="0"/>
        <w:rPr>
          <w:rFonts w:ascii="Arial" w:hAnsi="Arial" w:cs="Arial"/>
          <w:b/>
          <w:bCs/>
          <w:color w:val="000000"/>
          <w:sz w:val="22"/>
          <w:szCs w:val="20"/>
        </w:rPr>
      </w:pPr>
      <w:r>
        <w:rPr>
          <w:rFonts w:ascii="Arial" w:hAnsi="Arial" w:cs="Arial"/>
          <w:b/>
          <w:bCs/>
          <w:color w:val="000000"/>
          <w:sz w:val="22"/>
          <w:szCs w:val="20"/>
        </w:rPr>
        <w:t>Please fully describe the event or identified hazard:</w:t>
      </w:r>
    </w:p>
    <w:p w:rsidR="002B2C86" w:rsidRDefault="002B2C86" w:rsidP="002924D0">
      <w:pPr>
        <w:autoSpaceDE w:val="0"/>
        <w:autoSpaceDN w:val="0"/>
        <w:adjustRightInd w:val="0"/>
        <w:rPr>
          <w:rFonts w:ascii="Arial" w:hAnsi="Arial" w:cs="Arial"/>
          <w:color w:val="000000"/>
          <w:sz w:val="22"/>
          <w:szCs w:val="20"/>
        </w:rPr>
      </w:pPr>
      <w:r>
        <w:rPr>
          <w:rFonts w:ascii="Arial" w:hAnsi="Arial" w:cs="Arial"/>
          <w:color w:val="000000"/>
          <w:sz w:val="22"/>
          <w:szCs w:val="20"/>
        </w:rPr>
        <w:t>Include your suggestions on how to prevent similar occurrences.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2B2C86" w:rsidTr="003A7808">
        <w:trPr>
          <w:trHeight w:val="900"/>
        </w:trPr>
        <w:tc>
          <w:tcPr>
            <w:tcW w:w="9180" w:type="dxa"/>
          </w:tcPr>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tc>
      </w:tr>
    </w:tbl>
    <w:p w:rsidR="002B2C86" w:rsidRDefault="002B2C86" w:rsidP="002924D0">
      <w:pPr>
        <w:autoSpaceDE w:val="0"/>
        <w:autoSpaceDN w:val="0"/>
        <w:adjustRightInd w:val="0"/>
        <w:rPr>
          <w:rFonts w:ascii="Arial" w:hAnsi="Arial" w:cs="Arial"/>
          <w:color w:val="000000"/>
          <w:sz w:val="22"/>
          <w:szCs w:val="20"/>
        </w:rPr>
      </w:pPr>
    </w:p>
    <w:p w:rsidR="002B2C86" w:rsidRDefault="002B2C86" w:rsidP="002924D0">
      <w:pPr>
        <w:autoSpaceDE w:val="0"/>
        <w:autoSpaceDN w:val="0"/>
        <w:adjustRightInd w:val="0"/>
        <w:rPr>
          <w:rFonts w:ascii="Arial" w:hAnsi="Arial" w:cs="Arial"/>
          <w:color w:val="000000"/>
          <w:sz w:val="22"/>
          <w:szCs w:val="20"/>
        </w:rPr>
      </w:pPr>
    </w:p>
    <w:p w:rsidR="002B2C86" w:rsidRDefault="002B2C86" w:rsidP="002924D0">
      <w:pPr>
        <w:autoSpaceDE w:val="0"/>
        <w:autoSpaceDN w:val="0"/>
        <w:adjustRightInd w:val="0"/>
        <w:rPr>
          <w:rFonts w:ascii="Arial" w:hAnsi="Arial" w:cs="Arial"/>
          <w:color w:val="000000"/>
          <w:sz w:val="22"/>
          <w:szCs w:val="20"/>
        </w:rPr>
      </w:pPr>
      <w:r>
        <w:rPr>
          <w:rFonts w:ascii="Arial" w:hAnsi="Arial" w:cs="Arial"/>
          <w:color w:val="000000"/>
          <w:sz w:val="22"/>
          <w:szCs w:val="20"/>
        </w:rPr>
        <w:t>In your opinion, what is the likelihood of such an event or similar happening or happening again?</w:t>
      </w:r>
    </w:p>
    <w:p w:rsidR="002B2C86" w:rsidRDefault="002B2C86" w:rsidP="002924D0">
      <w:pPr>
        <w:autoSpaceDE w:val="0"/>
        <w:autoSpaceDN w:val="0"/>
        <w:adjustRightInd w:val="0"/>
        <w:rPr>
          <w:rFonts w:ascii="Arial" w:hAnsi="Arial" w:cs="Arial"/>
          <w:color w:val="000000"/>
          <w:sz w:val="22"/>
          <w:szCs w:val="20"/>
        </w:rPr>
      </w:pPr>
    </w:p>
    <w:p w:rsidR="002B2C86" w:rsidRDefault="002B2C86" w:rsidP="002924D0">
      <w:pPr>
        <w:autoSpaceDE w:val="0"/>
        <w:autoSpaceDN w:val="0"/>
        <w:adjustRightInd w:val="0"/>
        <w:rPr>
          <w:rFonts w:ascii="Arial" w:hAnsi="Arial" w:cs="Arial"/>
          <w:color w:val="000000"/>
          <w:sz w:val="22"/>
          <w:szCs w:val="20"/>
        </w:rPr>
      </w:pPr>
      <w:r>
        <w:rPr>
          <w:rFonts w:ascii="Arial" w:hAnsi="Arial" w:cs="Arial"/>
          <w:color w:val="000000"/>
          <w:sz w:val="22"/>
          <w:szCs w:val="20"/>
        </w:rPr>
        <w:t xml:space="preserve">Unlikely  </w:t>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t xml:space="preserve">Probable  </w:t>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t xml:space="preserve">    Likely                                                                                        </w:t>
      </w:r>
    </w:p>
    <w:p w:rsidR="002B2C86" w:rsidRDefault="002B2C86" w:rsidP="002924D0">
      <w:pPr>
        <w:autoSpaceDE w:val="0"/>
        <w:autoSpaceDN w:val="0"/>
        <w:adjustRightInd w:val="0"/>
        <w:rPr>
          <w:rFonts w:ascii="Arial" w:hAnsi="Arial" w:cs="Arial"/>
          <w:color w:val="000000"/>
          <w:sz w:val="22"/>
          <w:szCs w:val="20"/>
        </w:rPr>
      </w:pPr>
      <w:r>
        <w:rPr>
          <w:rFonts w:ascii="Arial" w:hAnsi="Arial" w:cs="Arial"/>
          <w:color w:val="000000"/>
          <w:sz w:val="22"/>
          <w:szCs w:val="20"/>
        </w:rPr>
        <w:t xml:space="preserve">1                              </w:t>
      </w:r>
      <w:r>
        <w:rPr>
          <w:rFonts w:ascii="Arial" w:hAnsi="Arial" w:cs="Arial"/>
          <w:color w:val="000000"/>
          <w:sz w:val="22"/>
          <w:szCs w:val="20"/>
        </w:rPr>
        <w:tab/>
      </w:r>
      <w:r>
        <w:rPr>
          <w:rFonts w:ascii="Arial" w:hAnsi="Arial" w:cs="Arial"/>
          <w:color w:val="000000"/>
          <w:sz w:val="22"/>
          <w:szCs w:val="20"/>
        </w:rPr>
        <w:tab/>
        <w:t xml:space="preserve">                 2                                                                       3</w:t>
      </w:r>
    </w:p>
    <w:p w:rsidR="002B2C86" w:rsidRDefault="002B2C86" w:rsidP="002924D0">
      <w:pPr>
        <w:autoSpaceDE w:val="0"/>
        <w:autoSpaceDN w:val="0"/>
        <w:adjustRightInd w:val="0"/>
        <w:rPr>
          <w:rFonts w:ascii="Arial" w:hAnsi="Arial" w:cs="Arial"/>
          <w:color w:val="000000"/>
          <w:sz w:val="22"/>
          <w:szCs w:val="20"/>
        </w:rPr>
      </w:pPr>
    </w:p>
    <w:p w:rsidR="002B2C86" w:rsidRDefault="002B2C86" w:rsidP="002924D0">
      <w:pPr>
        <w:autoSpaceDE w:val="0"/>
        <w:autoSpaceDN w:val="0"/>
        <w:adjustRightInd w:val="0"/>
        <w:rPr>
          <w:rFonts w:ascii="Arial" w:hAnsi="Arial" w:cs="Arial"/>
          <w:color w:val="000000"/>
          <w:sz w:val="22"/>
          <w:szCs w:val="20"/>
        </w:rPr>
      </w:pPr>
    </w:p>
    <w:p w:rsidR="002B2C86" w:rsidRDefault="002B2C86" w:rsidP="002924D0">
      <w:pPr>
        <w:autoSpaceDE w:val="0"/>
        <w:autoSpaceDN w:val="0"/>
        <w:adjustRightInd w:val="0"/>
        <w:rPr>
          <w:rFonts w:ascii="Arial" w:hAnsi="Arial" w:cs="Arial"/>
          <w:color w:val="000000"/>
          <w:sz w:val="22"/>
          <w:szCs w:val="20"/>
        </w:rPr>
      </w:pPr>
      <w:r>
        <w:rPr>
          <w:rFonts w:ascii="Arial" w:hAnsi="Arial" w:cs="Arial"/>
          <w:color w:val="000000"/>
          <w:sz w:val="22"/>
          <w:szCs w:val="20"/>
        </w:rPr>
        <w:t>What do you consider could be the worst possible consequence if this event did happen or happened again?</w:t>
      </w:r>
    </w:p>
    <w:p w:rsidR="002B2C86" w:rsidRDefault="002B2C86" w:rsidP="002924D0">
      <w:pPr>
        <w:autoSpaceDE w:val="0"/>
        <w:autoSpaceDN w:val="0"/>
        <w:adjustRightInd w:val="0"/>
        <w:rPr>
          <w:rFonts w:ascii="Arial" w:hAnsi="Arial" w:cs="Arial"/>
          <w:color w:val="000000"/>
          <w:sz w:val="22"/>
          <w:szCs w:val="20"/>
        </w:rPr>
      </w:pPr>
    </w:p>
    <w:p w:rsidR="002B2C86" w:rsidRDefault="002B2C86" w:rsidP="002924D0">
      <w:pPr>
        <w:autoSpaceDE w:val="0"/>
        <w:autoSpaceDN w:val="0"/>
        <w:adjustRightInd w:val="0"/>
        <w:rPr>
          <w:rFonts w:ascii="Arial" w:hAnsi="Arial" w:cs="Arial"/>
          <w:color w:val="000000"/>
          <w:sz w:val="22"/>
          <w:szCs w:val="20"/>
        </w:rPr>
      </w:pPr>
      <w:r>
        <w:rPr>
          <w:rFonts w:ascii="Arial" w:hAnsi="Arial" w:cs="Arial"/>
          <w:color w:val="000000"/>
          <w:sz w:val="22"/>
          <w:szCs w:val="20"/>
        </w:rPr>
        <w:t xml:space="preserve">Negligible                                     Serious Incident         </w:t>
      </w:r>
      <w:r>
        <w:rPr>
          <w:rFonts w:ascii="Arial" w:hAnsi="Arial" w:cs="Arial"/>
          <w:color w:val="000000"/>
          <w:sz w:val="22"/>
          <w:szCs w:val="20"/>
        </w:rPr>
        <w:tab/>
      </w:r>
      <w:r>
        <w:rPr>
          <w:rFonts w:ascii="Arial" w:hAnsi="Arial" w:cs="Arial"/>
          <w:color w:val="000000"/>
          <w:sz w:val="22"/>
          <w:szCs w:val="20"/>
        </w:rPr>
        <w:tab/>
        <w:t xml:space="preserve">              Fatal Accident </w:t>
      </w:r>
    </w:p>
    <w:p w:rsidR="002B2C86" w:rsidRDefault="002B2C86" w:rsidP="002924D0">
      <w:pPr>
        <w:autoSpaceDE w:val="0"/>
        <w:autoSpaceDN w:val="0"/>
        <w:adjustRightInd w:val="0"/>
        <w:rPr>
          <w:rFonts w:ascii="Arial" w:hAnsi="Arial" w:cs="Arial"/>
          <w:color w:val="000000"/>
          <w:sz w:val="22"/>
          <w:szCs w:val="20"/>
        </w:rPr>
      </w:pPr>
      <w:r>
        <w:rPr>
          <w:rFonts w:ascii="Arial" w:hAnsi="Arial" w:cs="Arial"/>
          <w:color w:val="000000"/>
          <w:sz w:val="22"/>
          <w:szCs w:val="20"/>
        </w:rPr>
        <w:t>1                                                              3                                                                       5</w:t>
      </w:r>
    </w:p>
    <w:p w:rsidR="002B2C86" w:rsidRDefault="002B2C86" w:rsidP="002924D0">
      <w:pPr>
        <w:autoSpaceDE w:val="0"/>
        <w:autoSpaceDN w:val="0"/>
        <w:adjustRightInd w:val="0"/>
        <w:rPr>
          <w:rFonts w:ascii="Arial" w:hAnsi="Arial" w:cs="Arial"/>
          <w:b/>
          <w:bCs/>
          <w:sz w:val="22"/>
          <w:szCs w:val="28"/>
        </w:rPr>
      </w:pPr>
      <w:r>
        <w:rPr>
          <w:rFonts w:ascii="Arial" w:hAnsi="Arial" w:cs="Arial"/>
          <w:b/>
          <w:bCs/>
          <w:sz w:val="22"/>
          <w:szCs w:val="28"/>
        </w:rPr>
        <w:br w:type="page"/>
        <w:t xml:space="preserve">Part B To be completed by the </w:t>
      </w:r>
      <w:r w:rsidRPr="00D07847">
        <w:rPr>
          <w:rFonts w:ascii="Arial" w:hAnsi="Arial" w:cs="Arial"/>
          <w:b/>
          <w:bCs/>
          <w:i/>
          <w:sz w:val="22"/>
          <w:szCs w:val="28"/>
        </w:rPr>
        <w:t>(insert title of responsible person)</w:t>
      </w:r>
      <w:r>
        <w:rPr>
          <w:rFonts w:ascii="Arial" w:hAnsi="Arial" w:cs="Arial"/>
          <w:b/>
          <w:bCs/>
          <w:i/>
          <w:sz w:val="22"/>
          <w:szCs w:val="28"/>
        </w:rPr>
        <w:t>.</w:t>
      </w:r>
    </w:p>
    <w:p w:rsidR="002B2C86" w:rsidRDefault="002B2C86" w:rsidP="002924D0">
      <w:pPr>
        <w:autoSpaceDE w:val="0"/>
        <w:autoSpaceDN w:val="0"/>
        <w:adjustRightInd w:val="0"/>
        <w:rPr>
          <w:rFonts w:ascii="Arial" w:hAnsi="Arial" w:cs="Arial"/>
          <w:sz w:val="22"/>
          <w:szCs w:val="20"/>
        </w:rPr>
      </w:pPr>
      <w:r>
        <w:rPr>
          <w:rFonts w:ascii="Arial" w:hAnsi="Arial" w:cs="Arial"/>
          <w:sz w:val="22"/>
          <w:szCs w:val="20"/>
        </w:rPr>
        <w:t>The report has been dis-identified and logged.</w:t>
      </w:r>
    </w:p>
    <w:p w:rsidR="002B2C86" w:rsidRPr="00A46950" w:rsidRDefault="002B2C86" w:rsidP="002924D0">
      <w:pPr>
        <w:autoSpaceDE w:val="0"/>
        <w:autoSpaceDN w:val="0"/>
        <w:adjustRightInd w:val="0"/>
        <w:rPr>
          <w:rFonts w:ascii="Arial" w:hAnsi="Arial" w:cs="Arial"/>
          <w:b/>
          <w:bCs/>
          <w:sz w:val="2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4068"/>
        <w:gridCol w:w="3081"/>
      </w:tblGrid>
      <w:tr w:rsidR="002B2C86" w:rsidRPr="00D13578" w:rsidTr="00A535F8">
        <w:tc>
          <w:tcPr>
            <w:tcW w:w="2093" w:type="dxa"/>
          </w:tcPr>
          <w:p w:rsidR="002B2C86" w:rsidRPr="00D13578" w:rsidRDefault="002B2C86" w:rsidP="003A7808">
            <w:pPr>
              <w:autoSpaceDE w:val="0"/>
              <w:autoSpaceDN w:val="0"/>
              <w:adjustRightInd w:val="0"/>
              <w:rPr>
                <w:rFonts w:ascii="Arial" w:hAnsi="Arial" w:cs="Arial"/>
                <w:szCs w:val="20"/>
              </w:rPr>
            </w:pPr>
            <w:r w:rsidRPr="00D13578">
              <w:rPr>
                <w:rFonts w:ascii="Arial" w:hAnsi="Arial" w:cs="Arial"/>
                <w:sz w:val="22"/>
                <w:szCs w:val="20"/>
              </w:rPr>
              <w:t>Report Reference</w:t>
            </w:r>
          </w:p>
        </w:tc>
        <w:tc>
          <w:tcPr>
            <w:tcW w:w="4068" w:type="dxa"/>
          </w:tcPr>
          <w:p w:rsidR="002B2C86" w:rsidRPr="00D13578" w:rsidRDefault="002B2C86" w:rsidP="003A7808">
            <w:pPr>
              <w:autoSpaceDE w:val="0"/>
              <w:autoSpaceDN w:val="0"/>
              <w:adjustRightInd w:val="0"/>
              <w:rPr>
                <w:rFonts w:ascii="Arial" w:hAnsi="Arial" w:cs="Arial"/>
                <w:szCs w:val="20"/>
              </w:rPr>
            </w:pPr>
          </w:p>
        </w:tc>
        <w:tc>
          <w:tcPr>
            <w:tcW w:w="3081" w:type="dxa"/>
          </w:tcPr>
          <w:p w:rsidR="002B2C86" w:rsidRPr="00D13578" w:rsidRDefault="002B2C86" w:rsidP="003A7808">
            <w:pPr>
              <w:autoSpaceDE w:val="0"/>
              <w:autoSpaceDN w:val="0"/>
              <w:adjustRightInd w:val="0"/>
              <w:rPr>
                <w:rFonts w:ascii="Arial" w:hAnsi="Arial" w:cs="Arial"/>
                <w:szCs w:val="20"/>
              </w:rPr>
            </w:pPr>
          </w:p>
        </w:tc>
      </w:tr>
      <w:tr w:rsidR="002B2C86" w:rsidRPr="00D13578" w:rsidTr="00A535F8">
        <w:tc>
          <w:tcPr>
            <w:tcW w:w="2093" w:type="dxa"/>
          </w:tcPr>
          <w:p w:rsidR="002B2C86" w:rsidRPr="00D13578" w:rsidRDefault="002B2C86" w:rsidP="003A7808">
            <w:pPr>
              <w:autoSpaceDE w:val="0"/>
              <w:autoSpaceDN w:val="0"/>
              <w:adjustRightInd w:val="0"/>
              <w:rPr>
                <w:rFonts w:ascii="Arial" w:hAnsi="Arial" w:cs="Arial"/>
                <w:szCs w:val="20"/>
              </w:rPr>
            </w:pPr>
            <w:r w:rsidRPr="00D13578">
              <w:rPr>
                <w:rFonts w:ascii="Arial" w:hAnsi="Arial" w:cs="Arial"/>
                <w:sz w:val="22"/>
                <w:szCs w:val="20"/>
              </w:rPr>
              <w:t>Signature</w:t>
            </w:r>
          </w:p>
        </w:tc>
        <w:tc>
          <w:tcPr>
            <w:tcW w:w="4068" w:type="dxa"/>
          </w:tcPr>
          <w:p w:rsidR="002B2C86" w:rsidRPr="00D13578" w:rsidRDefault="002B2C86" w:rsidP="003A7808">
            <w:pPr>
              <w:autoSpaceDE w:val="0"/>
              <w:autoSpaceDN w:val="0"/>
              <w:adjustRightInd w:val="0"/>
              <w:rPr>
                <w:rFonts w:ascii="Arial" w:hAnsi="Arial" w:cs="Arial"/>
                <w:szCs w:val="20"/>
              </w:rPr>
            </w:pPr>
          </w:p>
        </w:tc>
        <w:tc>
          <w:tcPr>
            <w:tcW w:w="3081" w:type="dxa"/>
          </w:tcPr>
          <w:p w:rsidR="002B2C86" w:rsidRPr="00D13578" w:rsidRDefault="002B2C86" w:rsidP="003A7808">
            <w:pPr>
              <w:autoSpaceDE w:val="0"/>
              <w:autoSpaceDN w:val="0"/>
              <w:adjustRightInd w:val="0"/>
              <w:rPr>
                <w:rFonts w:ascii="Arial" w:hAnsi="Arial" w:cs="Arial"/>
                <w:szCs w:val="20"/>
              </w:rPr>
            </w:pPr>
            <w:r w:rsidRPr="00D13578">
              <w:rPr>
                <w:rFonts w:ascii="Arial" w:hAnsi="Arial" w:cs="Arial"/>
                <w:sz w:val="22"/>
                <w:szCs w:val="20"/>
              </w:rPr>
              <w:t>Date</w:t>
            </w:r>
            <w:r>
              <w:rPr>
                <w:rFonts w:ascii="Arial" w:hAnsi="Arial" w:cs="Arial"/>
                <w:sz w:val="22"/>
                <w:szCs w:val="20"/>
              </w:rPr>
              <w:t>:</w:t>
            </w:r>
          </w:p>
        </w:tc>
      </w:tr>
      <w:tr w:rsidR="002B2C86" w:rsidRPr="00D13578" w:rsidTr="00A535F8">
        <w:tc>
          <w:tcPr>
            <w:tcW w:w="2093" w:type="dxa"/>
          </w:tcPr>
          <w:p w:rsidR="002B2C86" w:rsidRPr="00D13578" w:rsidRDefault="002B2C86" w:rsidP="003A7808">
            <w:pPr>
              <w:autoSpaceDE w:val="0"/>
              <w:autoSpaceDN w:val="0"/>
              <w:adjustRightInd w:val="0"/>
              <w:rPr>
                <w:rFonts w:ascii="Arial" w:hAnsi="Arial" w:cs="Arial"/>
                <w:szCs w:val="20"/>
              </w:rPr>
            </w:pPr>
            <w:r w:rsidRPr="00D13578">
              <w:rPr>
                <w:rFonts w:ascii="Arial" w:hAnsi="Arial" w:cs="Arial"/>
                <w:sz w:val="22"/>
                <w:szCs w:val="20"/>
              </w:rPr>
              <w:t>Name</w:t>
            </w:r>
          </w:p>
        </w:tc>
        <w:tc>
          <w:tcPr>
            <w:tcW w:w="4068" w:type="dxa"/>
          </w:tcPr>
          <w:p w:rsidR="002B2C86" w:rsidRPr="00D13578" w:rsidRDefault="002B2C86" w:rsidP="003A7808">
            <w:pPr>
              <w:autoSpaceDE w:val="0"/>
              <w:autoSpaceDN w:val="0"/>
              <w:adjustRightInd w:val="0"/>
              <w:rPr>
                <w:rFonts w:ascii="Arial" w:hAnsi="Arial" w:cs="Arial"/>
                <w:szCs w:val="20"/>
              </w:rPr>
            </w:pPr>
          </w:p>
        </w:tc>
        <w:tc>
          <w:tcPr>
            <w:tcW w:w="3081" w:type="dxa"/>
          </w:tcPr>
          <w:p w:rsidR="002B2C86" w:rsidRPr="00D13578" w:rsidRDefault="002B2C86" w:rsidP="003A7808">
            <w:pPr>
              <w:autoSpaceDE w:val="0"/>
              <w:autoSpaceDN w:val="0"/>
              <w:adjustRightInd w:val="0"/>
              <w:rPr>
                <w:rFonts w:ascii="Arial" w:hAnsi="Arial" w:cs="Arial"/>
                <w:szCs w:val="20"/>
              </w:rPr>
            </w:pPr>
          </w:p>
        </w:tc>
      </w:tr>
    </w:tbl>
    <w:p w:rsidR="002B2C86" w:rsidRDefault="002B2C86" w:rsidP="002924D0">
      <w:pPr>
        <w:autoSpaceDE w:val="0"/>
        <w:autoSpaceDN w:val="0"/>
        <w:adjustRightInd w:val="0"/>
        <w:rPr>
          <w:rFonts w:ascii="Arial" w:hAnsi="Arial" w:cs="Arial"/>
          <w:sz w:val="22"/>
          <w:szCs w:val="20"/>
        </w:rPr>
      </w:pPr>
    </w:p>
    <w:p w:rsidR="002B2C86" w:rsidRPr="001C7D8A" w:rsidRDefault="002B2C86" w:rsidP="002924D0">
      <w:pPr>
        <w:autoSpaceDE w:val="0"/>
        <w:autoSpaceDN w:val="0"/>
        <w:adjustRightInd w:val="0"/>
        <w:rPr>
          <w:rFonts w:ascii="Arial" w:hAnsi="Arial" w:cs="Arial"/>
          <w:bCs/>
          <w:sz w:val="22"/>
          <w:szCs w:val="28"/>
        </w:rPr>
      </w:pPr>
      <w:r w:rsidRPr="001C7D8A">
        <w:rPr>
          <w:rFonts w:ascii="Arial" w:hAnsi="Arial" w:cs="Arial"/>
          <w:bCs/>
          <w:sz w:val="22"/>
          <w:szCs w:val="28"/>
        </w:rPr>
        <w:t>If further investigation</w:t>
      </w:r>
      <w:r>
        <w:rPr>
          <w:rFonts w:ascii="Arial" w:hAnsi="Arial" w:cs="Arial"/>
          <w:bCs/>
          <w:sz w:val="22"/>
          <w:szCs w:val="28"/>
        </w:rPr>
        <w:t xml:space="preserve"> </w:t>
      </w:r>
      <w:r w:rsidRPr="001C7D8A">
        <w:rPr>
          <w:rFonts w:ascii="Arial" w:hAnsi="Arial" w:cs="Arial"/>
          <w:bCs/>
          <w:sz w:val="22"/>
          <w:szCs w:val="28"/>
        </w:rPr>
        <w:t>is needed, perform that now and document on the investigation form. This information will support the Safety Committees activities.</w:t>
      </w:r>
    </w:p>
    <w:p w:rsidR="002B2C86" w:rsidRDefault="002B2C86" w:rsidP="002924D0">
      <w:pPr>
        <w:autoSpaceDE w:val="0"/>
        <w:autoSpaceDN w:val="0"/>
        <w:adjustRightInd w:val="0"/>
        <w:rPr>
          <w:rFonts w:ascii="Arial" w:hAnsi="Arial" w:cs="Arial"/>
          <w:b/>
          <w:bCs/>
          <w:sz w:val="22"/>
          <w:szCs w:val="28"/>
        </w:rPr>
      </w:pPr>
    </w:p>
    <w:p w:rsidR="002B2C86" w:rsidRDefault="002B2C86" w:rsidP="002924D0">
      <w:pPr>
        <w:autoSpaceDE w:val="0"/>
        <w:autoSpaceDN w:val="0"/>
        <w:adjustRightInd w:val="0"/>
        <w:rPr>
          <w:rFonts w:ascii="Arial" w:hAnsi="Arial" w:cs="Arial"/>
          <w:b/>
          <w:bCs/>
          <w:sz w:val="22"/>
          <w:szCs w:val="28"/>
        </w:rPr>
      </w:pPr>
      <w:r>
        <w:rPr>
          <w:rFonts w:ascii="Arial" w:hAnsi="Arial" w:cs="Arial"/>
          <w:b/>
          <w:bCs/>
          <w:sz w:val="22"/>
          <w:szCs w:val="28"/>
        </w:rPr>
        <w:t>Part C To be completed by the Safety Committee.</w:t>
      </w:r>
    </w:p>
    <w:p w:rsidR="002B2C86" w:rsidRDefault="002B2C86" w:rsidP="002924D0">
      <w:pPr>
        <w:autoSpaceDE w:val="0"/>
        <w:autoSpaceDN w:val="0"/>
        <w:adjustRightInd w:val="0"/>
        <w:rPr>
          <w:rFonts w:ascii="Arial" w:hAnsi="Arial" w:cs="Arial"/>
          <w:sz w:val="22"/>
          <w:szCs w:val="20"/>
        </w:rPr>
      </w:pPr>
      <w:r>
        <w:rPr>
          <w:rFonts w:ascii="Arial" w:hAnsi="Arial" w:cs="Arial"/>
          <w:sz w:val="22"/>
          <w:szCs w:val="20"/>
        </w:rPr>
        <w:t>Rate the likelihood of the event occurring or recurring:</w:t>
      </w:r>
    </w:p>
    <w:p w:rsidR="002B2C86" w:rsidRDefault="002B2C86" w:rsidP="002924D0">
      <w:pPr>
        <w:autoSpaceDE w:val="0"/>
        <w:autoSpaceDN w:val="0"/>
        <w:adjustRightInd w:val="0"/>
        <w:rPr>
          <w:rFonts w:ascii="Arial" w:hAnsi="Arial" w:cs="Arial"/>
          <w:sz w:val="22"/>
          <w:szCs w:val="20"/>
        </w:rPr>
      </w:pPr>
    </w:p>
    <w:p w:rsidR="002B2C86" w:rsidRDefault="002B2C86" w:rsidP="002924D0">
      <w:pPr>
        <w:autoSpaceDE w:val="0"/>
        <w:autoSpaceDN w:val="0"/>
        <w:adjustRightInd w:val="0"/>
        <w:rPr>
          <w:rFonts w:ascii="Arial" w:hAnsi="Arial" w:cs="Arial"/>
          <w:sz w:val="22"/>
          <w:szCs w:val="20"/>
        </w:rPr>
      </w:pPr>
      <w:r>
        <w:rPr>
          <w:rFonts w:ascii="Arial" w:hAnsi="Arial" w:cs="Arial"/>
          <w:sz w:val="22"/>
          <w:szCs w:val="20"/>
        </w:rPr>
        <w:t>Unlikely                                                Probable                                                           Likely</w:t>
      </w:r>
    </w:p>
    <w:p w:rsidR="002B2C86" w:rsidRDefault="002B2C86" w:rsidP="002924D0">
      <w:pPr>
        <w:autoSpaceDE w:val="0"/>
        <w:autoSpaceDN w:val="0"/>
        <w:adjustRightInd w:val="0"/>
        <w:rPr>
          <w:rFonts w:ascii="Arial" w:hAnsi="Arial" w:cs="Arial"/>
          <w:sz w:val="22"/>
          <w:szCs w:val="20"/>
        </w:rPr>
      </w:pPr>
      <w:r>
        <w:rPr>
          <w:rFonts w:ascii="Arial" w:hAnsi="Arial" w:cs="Arial"/>
          <w:sz w:val="22"/>
          <w:szCs w:val="20"/>
        </w:rPr>
        <w:t>1                                                                 2                                                                     3</w:t>
      </w:r>
    </w:p>
    <w:p w:rsidR="002B2C86" w:rsidRDefault="002B2C86" w:rsidP="002924D0">
      <w:pPr>
        <w:autoSpaceDE w:val="0"/>
        <w:autoSpaceDN w:val="0"/>
        <w:adjustRightInd w:val="0"/>
        <w:rPr>
          <w:rFonts w:ascii="Arial" w:hAnsi="Arial" w:cs="Arial"/>
          <w:sz w:val="22"/>
          <w:szCs w:val="20"/>
        </w:rPr>
      </w:pPr>
    </w:p>
    <w:p w:rsidR="002B2C86" w:rsidRDefault="002B2C86" w:rsidP="002924D0">
      <w:pPr>
        <w:autoSpaceDE w:val="0"/>
        <w:autoSpaceDN w:val="0"/>
        <w:adjustRightInd w:val="0"/>
        <w:rPr>
          <w:rFonts w:ascii="Arial" w:hAnsi="Arial" w:cs="Arial"/>
          <w:sz w:val="22"/>
          <w:szCs w:val="20"/>
        </w:rPr>
      </w:pPr>
      <w:r>
        <w:rPr>
          <w:rFonts w:ascii="Arial" w:hAnsi="Arial" w:cs="Arial"/>
          <w:sz w:val="22"/>
          <w:szCs w:val="20"/>
        </w:rPr>
        <w:t>Rate the most credible worst-case consequences?</w:t>
      </w:r>
    </w:p>
    <w:p w:rsidR="002B2C86" w:rsidRDefault="002B2C86" w:rsidP="002924D0">
      <w:pPr>
        <w:autoSpaceDE w:val="0"/>
        <w:autoSpaceDN w:val="0"/>
        <w:adjustRightInd w:val="0"/>
        <w:rPr>
          <w:rFonts w:ascii="Arial" w:hAnsi="Arial" w:cs="Arial"/>
          <w:sz w:val="22"/>
          <w:szCs w:val="20"/>
        </w:rPr>
      </w:pPr>
    </w:p>
    <w:p w:rsidR="002B2C86" w:rsidRDefault="002B2C86" w:rsidP="002924D0">
      <w:pPr>
        <w:autoSpaceDE w:val="0"/>
        <w:autoSpaceDN w:val="0"/>
        <w:adjustRightInd w:val="0"/>
        <w:rPr>
          <w:rFonts w:ascii="Arial" w:hAnsi="Arial" w:cs="Arial"/>
          <w:sz w:val="22"/>
          <w:szCs w:val="20"/>
        </w:rPr>
      </w:pPr>
      <w:r>
        <w:rPr>
          <w:rFonts w:ascii="Arial" w:hAnsi="Arial" w:cs="Arial"/>
          <w:sz w:val="22"/>
          <w:szCs w:val="20"/>
        </w:rPr>
        <w:t>Negligible                                        Serious Incident                                         Fatal Accident</w:t>
      </w:r>
    </w:p>
    <w:p w:rsidR="002B2C86" w:rsidRDefault="002B2C86" w:rsidP="002924D0">
      <w:pPr>
        <w:autoSpaceDE w:val="0"/>
        <w:autoSpaceDN w:val="0"/>
        <w:adjustRightInd w:val="0"/>
        <w:rPr>
          <w:rFonts w:ascii="Arial" w:hAnsi="Arial" w:cs="Arial"/>
          <w:sz w:val="22"/>
          <w:szCs w:val="20"/>
        </w:rPr>
      </w:pPr>
      <w:r>
        <w:rPr>
          <w:rFonts w:ascii="Arial" w:hAnsi="Arial" w:cs="Arial"/>
          <w:sz w:val="22"/>
          <w:szCs w:val="20"/>
        </w:rPr>
        <w:t>1                                                                 3                                                                      5</w:t>
      </w:r>
    </w:p>
    <w:p w:rsidR="002B2C86" w:rsidRDefault="002B2C86" w:rsidP="002924D0">
      <w:pPr>
        <w:autoSpaceDE w:val="0"/>
        <w:autoSpaceDN w:val="0"/>
        <w:adjustRightInd w:val="0"/>
        <w:rPr>
          <w:rFonts w:ascii="Arial" w:hAnsi="Arial" w:cs="Arial"/>
          <w:sz w:val="22"/>
          <w:szCs w:val="20"/>
        </w:rPr>
      </w:pPr>
    </w:p>
    <w:p w:rsidR="002B2C86" w:rsidRDefault="002B2C86" w:rsidP="002924D0">
      <w:pPr>
        <w:autoSpaceDE w:val="0"/>
        <w:autoSpaceDN w:val="0"/>
        <w:adjustRightInd w:val="0"/>
        <w:rPr>
          <w:rFonts w:ascii="Arial" w:hAnsi="Arial" w:cs="Arial"/>
          <w:sz w:val="22"/>
          <w:szCs w:val="20"/>
        </w:rPr>
      </w:pPr>
      <w:r>
        <w:rPr>
          <w:rFonts w:ascii="Arial" w:hAnsi="Arial" w:cs="Arial"/>
          <w:sz w:val="22"/>
          <w:szCs w:val="20"/>
        </w:rPr>
        <w:t>What action or actions have been or are being taken to prevent the issue or hazard from occurring in the future and/or to mitigate its consequences?</w:t>
      </w:r>
    </w:p>
    <w:tbl>
      <w:tblPr>
        <w:tblW w:w="9000" w:type="dxa"/>
        <w:tblInd w:w="108" w:type="dxa"/>
        <w:tblLook w:val="0000"/>
      </w:tblPr>
      <w:tblGrid>
        <w:gridCol w:w="9000"/>
      </w:tblGrid>
      <w:tr w:rsidR="002B2C86" w:rsidTr="00A535F8">
        <w:trPr>
          <w:trHeight w:val="1835"/>
        </w:trPr>
        <w:tc>
          <w:tcPr>
            <w:tcW w:w="9000" w:type="dxa"/>
            <w:tcBorders>
              <w:top w:val="single" w:sz="4" w:space="0" w:color="auto"/>
              <w:left w:val="single" w:sz="4" w:space="0" w:color="auto"/>
              <w:bottom w:val="single" w:sz="4" w:space="0" w:color="auto"/>
              <w:right w:val="single" w:sz="4" w:space="0" w:color="auto"/>
            </w:tcBorders>
          </w:tcPr>
          <w:p w:rsidR="002B2C86" w:rsidRDefault="002B2C86" w:rsidP="003A7808">
            <w:pPr>
              <w:rPr>
                <w:rFonts w:ascii="Arial" w:hAnsi="Arial" w:cs="Arial"/>
              </w:rPr>
            </w:pPr>
          </w:p>
        </w:tc>
      </w:tr>
    </w:tbl>
    <w:p w:rsidR="002B2C86" w:rsidRDefault="002B2C86" w:rsidP="002924D0">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2518"/>
        <w:gridCol w:w="6724"/>
      </w:tblGrid>
      <w:tr w:rsidR="002B2C86" w:rsidRPr="00EE1DEC" w:rsidTr="00A535F8">
        <w:tc>
          <w:tcPr>
            <w:tcW w:w="2518" w:type="dxa"/>
            <w:tcBorders>
              <w:top w:val="single" w:sz="4" w:space="0" w:color="auto"/>
              <w:bottom w:val="nil"/>
              <w:right w:val="single" w:sz="4" w:space="0" w:color="auto"/>
            </w:tcBorders>
          </w:tcPr>
          <w:p w:rsidR="002B2C86" w:rsidRPr="00EE1DEC" w:rsidRDefault="002B2C86" w:rsidP="003A7808">
            <w:pPr>
              <w:rPr>
                <w:rFonts w:ascii="Arial" w:hAnsi="Arial" w:cs="Arial"/>
              </w:rPr>
            </w:pPr>
            <w:r>
              <w:rPr>
                <w:rFonts w:ascii="Arial" w:hAnsi="Arial" w:cs="Arial"/>
                <w:sz w:val="22"/>
              </w:rPr>
              <w:t>Resources required</w:t>
            </w:r>
          </w:p>
        </w:tc>
        <w:tc>
          <w:tcPr>
            <w:tcW w:w="6724" w:type="dxa"/>
            <w:tcBorders>
              <w:top w:val="single" w:sz="4" w:space="0" w:color="auto"/>
              <w:left w:val="single" w:sz="4" w:space="0" w:color="auto"/>
              <w:bottom w:val="nil"/>
            </w:tcBorders>
          </w:tcPr>
          <w:p w:rsidR="002B2C86" w:rsidRPr="00EE1DEC" w:rsidRDefault="002B2C86" w:rsidP="003A7808">
            <w:pPr>
              <w:rPr>
                <w:rFonts w:ascii="Arial" w:hAnsi="Arial" w:cs="Arial"/>
              </w:rPr>
            </w:pPr>
          </w:p>
        </w:tc>
      </w:tr>
      <w:tr w:rsidR="002B2C86" w:rsidRPr="00EE1DEC" w:rsidTr="00A535F8">
        <w:trPr>
          <w:trHeight w:val="151"/>
        </w:trPr>
        <w:tc>
          <w:tcPr>
            <w:tcW w:w="2518" w:type="dxa"/>
            <w:tcBorders>
              <w:top w:val="nil"/>
              <w:bottom w:val="single" w:sz="4" w:space="0" w:color="auto"/>
              <w:right w:val="single" w:sz="4" w:space="0" w:color="auto"/>
            </w:tcBorders>
          </w:tcPr>
          <w:p w:rsidR="002B2C86" w:rsidRPr="00EE1DEC" w:rsidRDefault="002B2C86" w:rsidP="003A7808">
            <w:pPr>
              <w:rPr>
                <w:rFonts w:ascii="Arial" w:hAnsi="Arial" w:cs="Arial"/>
              </w:rPr>
            </w:pPr>
          </w:p>
        </w:tc>
        <w:tc>
          <w:tcPr>
            <w:tcW w:w="6724" w:type="dxa"/>
            <w:tcBorders>
              <w:top w:val="nil"/>
              <w:left w:val="single" w:sz="4" w:space="0" w:color="auto"/>
              <w:bottom w:val="single" w:sz="4" w:space="0" w:color="auto"/>
            </w:tcBorders>
          </w:tcPr>
          <w:p w:rsidR="002B2C86" w:rsidRPr="00EE1DEC" w:rsidRDefault="002B2C86" w:rsidP="003A7808">
            <w:pPr>
              <w:rPr>
                <w:rFonts w:ascii="Arial" w:hAnsi="Arial" w:cs="Arial"/>
              </w:rPr>
            </w:pPr>
          </w:p>
        </w:tc>
      </w:tr>
      <w:tr w:rsidR="002B2C86" w:rsidRPr="00EE1DEC" w:rsidTr="00A535F8">
        <w:tc>
          <w:tcPr>
            <w:tcW w:w="2518" w:type="dxa"/>
            <w:tcBorders>
              <w:top w:val="single" w:sz="4" w:space="0" w:color="auto"/>
              <w:bottom w:val="single" w:sz="4" w:space="0" w:color="auto"/>
              <w:right w:val="single" w:sz="4" w:space="0" w:color="auto"/>
            </w:tcBorders>
          </w:tcPr>
          <w:p w:rsidR="002B2C86" w:rsidRPr="00EE1DEC" w:rsidRDefault="002B2C86" w:rsidP="003A7808">
            <w:pPr>
              <w:rPr>
                <w:rFonts w:ascii="Arial" w:hAnsi="Arial" w:cs="Arial"/>
              </w:rPr>
            </w:pPr>
            <w:r>
              <w:rPr>
                <w:rFonts w:ascii="Arial" w:hAnsi="Arial" w:cs="Arial"/>
                <w:sz w:val="22"/>
              </w:rPr>
              <w:t>Responsibility for Action</w:t>
            </w:r>
          </w:p>
        </w:tc>
        <w:tc>
          <w:tcPr>
            <w:tcW w:w="6724" w:type="dxa"/>
            <w:tcBorders>
              <w:top w:val="single" w:sz="4" w:space="0" w:color="auto"/>
              <w:left w:val="single" w:sz="4" w:space="0" w:color="auto"/>
              <w:bottom w:val="single" w:sz="4" w:space="0" w:color="auto"/>
            </w:tcBorders>
          </w:tcPr>
          <w:p w:rsidR="002B2C86" w:rsidRPr="00EE1DEC" w:rsidRDefault="002B2C86" w:rsidP="003A7808">
            <w:pPr>
              <w:rPr>
                <w:rFonts w:ascii="Arial" w:hAnsi="Arial" w:cs="Arial"/>
              </w:rPr>
            </w:pPr>
          </w:p>
        </w:tc>
      </w:tr>
    </w:tbl>
    <w:p w:rsidR="002B2C86" w:rsidRDefault="002B2C86" w:rsidP="002924D0">
      <w:pPr>
        <w:rPr>
          <w:rFonts w:ascii="Arial" w:hAnsi="Arial" w:cs="Arial"/>
          <w:sz w:val="22"/>
        </w:rPr>
      </w:pPr>
    </w:p>
    <w:p w:rsidR="002B2C86" w:rsidRDefault="002B2C86" w:rsidP="002924D0">
      <w:pPr>
        <w:rPr>
          <w:rFonts w:ascii="Arial" w:hAnsi="Arial" w:cs="Arial"/>
          <w:sz w:val="22"/>
        </w:rPr>
      </w:pPr>
      <w:r>
        <w:rPr>
          <w:rFonts w:ascii="Arial" w:hAnsi="Arial" w:cs="Arial"/>
          <w:sz w:val="22"/>
        </w:rPr>
        <w:t xml:space="preserve">Agreed and Accepted by </w:t>
      </w:r>
      <w:r>
        <w:rPr>
          <w:rFonts w:ascii="Arial" w:hAnsi="Arial" w:cs="Arial"/>
          <w:sz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4"/>
        <w:gridCol w:w="2188"/>
      </w:tblGrid>
      <w:tr w:rsidR="002B2C86" w:rsidRPr="00EE1DEC" w:rsidTr="00A535F8">
        <w:tc>
          <w:tcPr>
            <w:tcW w:w="7054" w:type="dxa"/>
          </w:tcPr>
          <w:p w:rsidR="002B2C86" w:rsidRPr="00EE1DEC" w:rsidRDefault="002B2C86" w:rsidP="003A7808">
            <w:pPr>
              <w:rPr>
                <w:rFonts w:ascii="Arial" w:hAnsi="Arial" w:cs="Arial"/>
              </w:rPr>
            </w:pPr>
            <w:r w:rsidRPr="000206EC">
              <w:rPr>
                <w:rFonts w:ascii="Arial" w:hAnsi="Arial" w:cs="Arial"/>
                <w:b/>
                <w:bCs/>
                <w:i/>
                <w:sz w:val="22"/>
                <w:szCs w:val="28"/>
              </w:rPr>
              <w:t>(insert title of responsible person)</w:t>
            </w:r>
          </w:p>
        </w:tc>
        <w:tc>
          <w:tcPr>
            <w:tcW w:w="2188" w:type="dxa"/>
          </w:tcPr>
          <w:p w:rsidR="002B2C86" w:rsidRPr="00EE1DEC" w:rsidRDefault="002B2C86" w:rsidP="003A7808">
            <w:pPr>
              <w:rPr>
                <w:rFonts w:ascii="Arial" w:hAnsi="Arial" w:cs="Arial"/>
              </w:rPr>
            </w:pPr>
            <w:r w:rsidRPr="00EE1DEC">
              <w:rPr>
                <w:rFonts w:ascii="Arial" w:hAnsi="Arial" w:cs="Arial"/>
                <w:sz w:val="22"/>
              </w:rPr>
              <w:t>Date</w:t>
            </w:r>
          </w:p>
        </w:tc>
      </w:tr>
      <w:tr w:rsidR="002B2C86" w:rsidRPr="00EE1DEC" w:rsidTr="00A535F8">
        <w:tc>
          <w:tcPr>
            <w:tcW w:w="7054" w:type="dxa"/>
          </w:tcPr>
          <w:p w:rsidR="002B2C86" w:rsidRPr="00EE1DEC" w:rsidRDefault="002B2C86" w:rsidP="003A7808">
            <w:pPr>
              <w:rPr>
                <w:rFonts w:ascii="Arial" w:hAnsi="Arial" w:cs="Arial"/>
              </w:rPr>
            </w:pPr>
            <w:r w:rsidRPr="00EE1DEC">
              <w:rPr>
                <w:rFonts w:ascii="Arial" w:hAnsi="Arial" w:cs="Arial"/>
                <w:sz w:val="22"/>
              </w:rPr>
              <w:t>Responsible Manager</w:t>
            </w:r>
          </w:p>
        </w:tc>
        <w:tc>
          <w:tcPr>
            <w:tcW w:w="2188" w:type="dxa"/>
          </w:tcPr>
          <w:p w:rsidR="002B2C86" w:rsidRPr="00EE1DEC" w:rsidRDefault="002B2C86" w:rsidP="003A7808">
            <w:pPr>
              <w:rPr>
                <w:rFonts w:ascii="Arial" w:hAnsi="Arial" w:cs="Arial"/>
              </w:rPr>
            </w:pPr>
            <w:r w:rsidRPr="00EE1DEC">
              <w:rPr>
                <w:rFonts w:ascii="Arial" w:hAnsi="Arial" w:cs="Arial"/>
                <w:sz w:val="22"/>
              </w:rPr>
              <w:t>Date</w:t>
            </w:r>
          </w:p>
        </w:tc>
      </w:tr>
      <w:tr w:rsidR="002B2C86" w:rsidRPr="00EE1DEC" w:rsidTr="00A535F8">
        <w:tc>
          <w:tcPr>
            <w:tcW w:w="7054" w:type="dxa"/>
          </w:tcPr>
          <w:p w:rsidR="002B2C86" w:rsidRPr="00EE1DEC" w:rsidRDefault="002B2C86" w:rsidP="003A7808">
            <w:pPr>
              <w:rPr>
                <w:rFonts w:ascii="Arial" w:hAnsi="Arial" w:cs="Arial"/>
              </w:rPr>
            </w:pPr>
            <w:r w:rsidRPr="00EE1DEC">
              <w:rPr>
                <w:rFonts w:ascii="Arial" w:hAnsi="Arial" w:cs="Arial"/>
                <w:sz w:val="22"/>
              </w:rPr>
              <w:t>Accountable Executive</w:t>
            </w:r>
          </w:p>
        </w:tc>
        <w:tc>
          <w:tcPr>
            <w:tcW w:w="2188" w:type="dxa"/>
          </w:tcPr>
          <w:p w:rsidR="002B2C86" w:rsidRPr="00EE1DEC" w:rsidRDefault="002B2C86" w:rsidP="003A7808">
            <w:pPr>
              <w:rPr>
                <w:rFonts w:ascii="Arial" w:hAnsi="Arial" w:cs="Arial"/>
              </w:rPr>
            </w:pPr>
            <w:r w:rsidRPr="00EE1DEC">
              <w:rPr>
                <w:rFonts w:ascii="Arial" w:hAnsi="Arial" w:cs="Arial"/>
                <w:sz w:val="22"/>
              </w:rPr>
              <w:t>Date</w:t>
            </w:r>
          </w:p>
        </w:tc>
      </w:tr>
    </w:tbl>
    <w:p w:rsidR="002B2C86" w:rsidRDefault="002B2C86" w:rsidP="002924D0">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4"/>
        <w:gridCol w:w="2188"/>
      </w:tblGrid>
      <w:tr w:rsidR="002B2C86" w:rsidRPr="00EE1DEC" w:rsidTr="00A535F8">
        <w:tc>
          <w:tcPr>
            <w:tcW w:w="7054" w:type="dxa"/>
          </w:tcPr>
          <w:p w:rsidR="002B2C86" w:rsidRDefault="002B2C86" w:rsidP="003A7808">
            <w:pPr>
              <w:rPr>
                <w:rFonts w:ascii="Arial" w:hAnsi="Arial" w:cs="Arial"/>
              </w:rPr>
            </w:pPr>
            <w:r>
              <w:rPr>
                <w:rFonts w:ascii="Arial" w:hAnsi="Arial" w:cs="Arial"/>
                <w:sz w:val="22"/>
              </w:rPr>
              <w:t>Appropriate Feedback given to staff by Safety Officer</w:t>
            </w:r>
          </w:p>
          <w:p w:rsidR="002B2C86" w:rsidRDefault="002B2C86" w:rsidP="003A7808">
            <w:pPr>
              <w:rPr>
                <w:rFonts w:ascii="Arial" w:hAnsi="Arial" w:cs="Arial"/>
              </w:rPr>
            </w:pPr>
          </w:p>
          <w:p w:rsidR="002B2C86" w:rsidRPr="00EE1DEC" w:rsidRDefault="002B2C86" w:rsidP="003A7808">
            <w:pPr>
              <w:rPr>
                <w:rFonts w:ascii="Arial" w:hAnsi="Arial" w:cs="Arial"/>
              </w:rPr>
            </w:pPr>
            <w:r w:rsidRPr="00EE1DEC">
              <w:rPr>
                <w:rFonts w:ascii="Arial" w:hAnsi="Arial" w:cs="Arial"/>
                <w:sz w:val="22"/>
              </w:rPr>
              <w:t>Signed:</w:t>
            </w:r>
          </w:p>
        </w:tc>
        <w:tc>
          <w:tcPr>
            <w:tcW w:w="2188" w:type="dxa"/>
          </w:tcPr>
          <w:p w:rsidR="002B2C86" w:rsidRPr="00EE1DEC" w:rsidRDefault="002B2C86" w:rsidP="003A7808">
            <w:pPr>
              <w:rPr>
                <w:rFonts w:ascii="Arial" w:hAnsi="Arial" w:cs="Arial"/>
              </w:rPr>
            </w:pPr>
            <w:r w:rsidRPr="00EE1DEC">
              <w:rPr>
                <w:rFonts w:ascii="Arial" w:hAnsi="Arial" w:cs="Arial"/>
                <w:sz w:val="22"/>
              </w:rPr>
              <w:t>Date</w:t>
            </w:r>
          </w:p>
        </w:tc>
      </w:tr>
    </w:tbl>
    <w:p w:rsidR="002B2C86" w:rsidRDefault="002B2C86" w:rsidP="002924D0">
      <w:pPr>
        <w:rPr>
          <w:rFonts w:ascii="Arial" w:hAnsi="Arial" w:cs="Arial"/>
          <w:sz w:val="22"/>
        </w:rPr>
      </w:pPr>
    </w:p>
    <w:p w:rsidR="002B2C86" w:rsidRDefault="002B2C86" w:rsidP="006142F4">
      <w:pPr>
        <w:rPr>
          <w:rFonts w:ascii="Arial" w:hAnsi="Arial" w:cs="Arial"/>
          <w:sz w:val="22"/>
        </w:rPr>
      </w:pPr>
      <w:r>
        <w:rPr>
          <w:rFonts w:ascii="Arial" w:hAnsi="Arial" w:cs="Arial"/>
          <w:sz w:val="22"/>
        </w:rPr>
        <w:t xml:space="preserve">Follow up action required: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141"/>
      </w:tblGrid>
      <w:tr w:rsidR="002B2C86" w:rsidRPr="00EE1DEC" w:rsidTr="00A535F8">
        <w:tc>
          <w:tcPr>
            <w:tcW w:w="1101" w:type="dxa"/>
          </w:tcPr>
          <w:p w:rsidR="002B2C86" w:rsidRPr="00EE1DEC" w:rsidRDefault="002B2C86" w:rsidP="006F4A93">
            <w:pPr>
              <w:rPr>
                <w:rFonts w:ascii="Arial" w:hAnsi="Arial" w:cs="Arial"/>
              </w:rPr>
            </w:pPr>
            <w:r w:rsidRPr="00EE1DEC">
              <w:rPr>
                <w:rFonts w:ascii="Arial" w:hAnsi="Arial" w:cs="Arial"/>
                <w:sz w:val="22"/>
              </w:rPr>
              <w:t>Wh</w:t>
            </w:r>
            <w:r>
              <w:rPr>
                <w:rFonts w:ascii="Arial" w:hAnsi="Arial" w:cs="Arial"/>
                <w:sz w:val="22"/>
              </w:rPr>
              <w:t>at</w:t>
            </w:r>
          </w:p>
        </w:tc>
        <w:tc>
          <w:tcPr>
            <w:tcW w:w="8141" w:type="dxa"/>
          </w:tcPr>
          <w:p w:rsidR="002B2C86" w:rsidRPr="00EE1DEC" w:rsidRDefault="002B2C86" w:rsidP="008C52B4">
            <w:pPr>
              <w:rPr>
                <w:rFonts w:ascii="Arial" w:hAnsi="Arial" w:cs="Arial"/>
              </w:rPr>
            </w:pPr>
          </w:p>
        </w:tc>
      </w:tr>
      <w:tr w:rsidR="002B2C86" w:rsidRPr="00EE1DEC" w:rsidTr="00A535F8">
        <w:tc>
          <w:tcPr>
            <w:tcW w:w="1101" w:type="dxa"/>
          </w:tcPr>
          <w:p w:rsidR="002B2C86" w:rsidRPr="00EE1DEC" w:rsidRDefault="002B2C86" w:rsidP="008C52B4">
            <w:pPr>
              <w:rPr>
                <w:rFonts w:ascii="Arial" w:hAnsi="Arial" w:cs="Arial"/>
              </w:rPr>
            </w:pPr>
            <w:r w:rsidRPr="00EE1DEC">
              <w:rPr>
                <w:rFonts w:ascii="Arial" w:hAnsi="Arial" w:cs="Arial"/>
                <w:sz w:val="22"/>
              </w:rPr>
              <w:t>Who</w:t>
            </w:r>
          </w:p>
        </w:tc>
        <w:tc>
          <w:tcPr>
            <w:tcW w:w="8141" w:type="dxa"/>
          </w:tcPr>
          <w:p w:rsidR="002B2C86" w:rsidRPr="00EE1DEC" w:rsidRDefault="002B2C86" w:rsidP="008C52B4">
            <w:pPr>
              <w:rPr>
                <w:rFonts w:ascii="Arial" w:hAnsi="Arial" w:cs="Arial"/>
              </w:rPr>
            </w:pPr>
          </w:p>
        </w:tc>
      </w:tr>
      <w:tr w:rsidR="002B2C86" w:rsidRPr="00EE1DEC" w:rsidTr="00A535F8">
        <w:tc>
          <w:tcPr>
            <w:tcW w:w="1101" w:type="dxa"/>
          </w:tcPr>
          <w:p w:rsidR="002B2C86" w:rsidRPr="00EE1DEC" w:rsidRDefault="002B2C86" w:rsidP="008C52B4">
            <w:pPr>
              <w:rPr>
                <w:rFonts w:ascii="Arial" w:hAnsi="Arial" w:cs="Arial"/>
              </w:rPr>
            </w:pPr>
            <w:r w:rsidRPr="00EE1DEC">
              <w:rPr>
                <w:rFonts w:ascii="Arial" w:hAnsi="Arial" w:cs="Arial"/>
                <w:sz w:val="22"/>
              </w:rPr>
              <w:t>When</w:t>
            </w:r>
          </w:p>
        </w:tc>
        <w:tc>
          <w:tcPr>
            <w:tcW w:w="8141" w:type="dxa"/>
          </w:tcPr>
          <w:p w:rsidR="002B2C86" w:rsidRPr="00EE1DEC" w:rsidRDefault="002B2C86" w:rsidP="008C52B4">
            <w:pPr>
              <w:rPr>
                <w:rFonts w:ascii="Arial" w:hAnsi="Arial" w:cs="Arial"/>
              </w:rPr>
            </w:pPr>
          </w:p>
        </w:tc>
      </w:tr>
    </w:tbl>
    <w:p w:rsidR="002B2C86" w:rsidRDefault="002B2C86" w:rsidP="006142F4">
      <w:pPr>
        <w:rPr>
          <w:rFonts w:ascii="Arial" w:hAnsi="Arial" w:cs="Arial"/>
          <w:sz w:val="22"/>
        </w:rPr>
        <w:sectPr w:rsidR="002B2C86" w:rsidSect="005505F8">
          <w:footerReference w:type="default" r:id="rId19"/>
          <w:pgSz w:w="12240" w:h="15840" w:code="1"/>
          <w:pgMar w:top="1440" w:right="1440" w:bottom="1440" w:left="1440" w:header="576" w:footer="576" w:gutter="0"/>
          <w:cols w:space="720"/>
          <w:docGrid w:linePitch="360"/>
        </w:sectPr>
      </w:pPr>
    </w:p>
    <w:p w:rsidR="002B2C86" w:rsidRPr="00263071" w:rsidRDefault="002B2C86" w:rsidP="00263071">
      <w:pPr>
        <w:pStyle w:val="Heading1"/>
        <w:rPr>
          <w:rFonts w:ascii="Verdana" w:hAnsi="Verdana"/>
          <w:color w:val="4F81BD"/>
          <w:sz w:val="28"/>
          <w:lang w:eastAsia="en-GB"/>
        </w:rPr>
      </w:pPr>
      <w:bookmarkStart w:id="49" w:name="_Toc414250148"/>
      <w:r w:rsidRPr="00263071">
        <w:rPr>
          <w:rFonts w:ascii="Verdana" w:hAnsi="Verdana"/>
          <w:color w:val="4F81BD"/>
          <w:sz w:val="28"/>
          <w:lang w:eastAsia="en-GB"/>
        </w:rPr>
        <w:t xml:space="preserve">Appendix </w:t>
      </w:r>
      <w:r>
        <w:rPr>
          <w:rFonts w:ascii="Verdana" w:hAnsi="Verdana"/>
          <w:color w:val="4F81BD"/>
          <w:sz w:val="28"/>
          <w:lang w:eastAsia="en-GB"/>
        </w:rPr>
        <w:t>6:</w:t>
      </w:r>
      <w:r w:rsidRPr="00263071">
        <w:rPr>
          <w:rFonts w:ascii="Verdana" w:hAnsi="Verdana"/>
          <w:color w:val="4F81BD"/>
          <w:sz w:val="28"/>
          <w:lang w:eastAsia="en-GB"/>
        </w:rPr>
        <w:t xml:space="preserve"> Safety Report Form Template for a Very Small Organization</w:t>
      </w:r>
      <w:bookmarkEnd w:id="49"/>
    </w:p>
    <w:p w:rsidR="002B2C86" w:rsidRDefault="002B2C86" w:rsidP="00343AE8">
      <w:pPr>
        <w:autoSpaceDE w:val="0"/>
        <w:autoSpaceDN w:val="0"/>
        <w:adjustRightInd w:val="0"/>
        <w:rPr>
          <w:rFonts w:ascii="Arial" w:hAnsi="Arial" w:cs="Arial"/>
          <w:b/>
          <w:bCs/>
          <w:color w:val="000000"/>
          <w:sz w:val="22"/>
          <w:szCs w:val="28"/>
        </w:rPr>
      </w:pPr>
    </w:p>
    <w:p w:rsidR="002B2C86" w:rsidRPr="000A16EB" w:rsidRDefault="002B2C86" w:rsidP="000A16EB">
      <w:pPr>
        <w:autoSpaceDE w:val="0"/>
        <w:autoSpaceDN w:val="0"/>
        <w:adjustRightInd w:val="0"/>
        <w:jc w:val="center"/>
        <w:rPr>
          <w:rFonts w:ascii="Arial" w:hAnsi="Arial" w:cs="Arial"/>
          <w:b/>
          <w:bCs/>
          <w:color w:val="000000"/>
        </w:rPr>
      </w:pPr>
      <w:r w:rsidRPr="000A16EB">
        <w:rPr>
          <w:rFonts w:ascii="Arial" w:hAnsi="Arial" w:cs="Arial"/>
          <w:b/>
          <w:bCs/>
          <w:color w:val="000000"/>
        </w:rPr>
        <w:t>Company X Safety Report Form</w:t>
      </w:r>
    </w:p>
    <w:p w:rsidR="002B2C86" w:rsidRDefault="002B2C86" w:rsidP="00343AE8">
      <w:pPr>
        <w:autoSpaceDE w:val="0"/>
        <w:autoSpaceDN w:val="0"/>
        <w:adjustRightInd w:val="0"/>
        <w:rPr>
          <w:rFonts w:ascii="Arial" w:hAnsi="Arial" w:cs="Arial"/>
          <w:b/>
          <w:bCs/>
          <w:color w:val="000000"/>
          <w:sz w:val="22"/>
          <w:szCs w:val="28"/>
        </w:rPr>
      </w:pPr>
    </w:p>
    <w:p w:rsidR="002B2C86" w:rsidRDefault="002B2C86" w:rsidP="003A7808">
      <w:pPr>
        <w:autoSpaceDE w:val="0"/>
        <w:autoSpaceDN w:val="0"/>
        <w:adjustRightInd w:val="0"/>
        <w:rPr>
          <w:rFonts w:ascii="Arial" w:hAnsi="Arial" w:cs="Arial"/>
          <w:b/>
          <w:bCs/>
          <w:color w:val="000000"/>
          <w:sz w:val="22"/>
          <w:szCs w:val="28"/>
        </w:rPr>
      </w:pPr>
      <w:r>
        <w:rPr>
          <w:rFonts w:ascii="Arial" w:hAnsi="Arial" w:cs="Arial"/>
          <w:b/>
          <w:bCs/>
          <w:color w:val="000000"/>
          <w:sz w:val="22"/>
          <w:szCs w:val="28"/>
        </w:rPr>
        <w:t>Part A to be completed by the person identifying the safety issue.</w:t>
      </w:r>
    </w:p>
    <w:p w:rsidR="002B2C86" w:rsidRDefault="002B2C86" w:rsidP="003A7808">
      <w:pPr>
        <w:autoSpaceDE w:val="0"/>
        <w:autoSpaceDN w:val="0"/>
        <w:adjustRightInd w:val="0"/>
        <w:rPr>
          <w:rFonts w:ascii="Arial" w:hAnsi="Arial" w:cs="Arial"/>
          <w:b/>
          <w:bCs/>
          <w:color w:val="000000"/>
          <w:sz w:val="22"/>
          <w:szCs w:val="28"/>
        </w:rPr>
      </w:pPr>
    </w:p>
    <w:tbl>
      <w:tblPr>
        <w:tblW w:w="0" w:type="auto"/>
        <w:tblInd w:w="108" w:type="dxa"/>
        <w:tblBorders>
          <w:top w:val="single" w:sz="4" w:space="0" w:color="auto"/>
          <w:left w:val="single" w:sz="4" w:space="0" w:color="auto"/>
          <w:bottom w:val="single" w:sz="4" w:space="0" w:color="auto"/>
          <w:right w:val="single" w:sz="4" w:space="0" w:color="auto"/>
          <w:insideH w:val="dotted" w:sz="4" w:space="0" w:color="A6A6A6"/>
          <w:insideV w:val="dotted" w:sz="4" w:space="0" w:color="A6A6A6"/>
        </w:tblBorders>
        <w:tblLook w:val="00A0"/>
      </w:tblPr>
      <w:tblGrid>
        <w:gridCol w:w="2315"/>
        <w:gridCol w:w="2305"/>
        <w:gridCol w:w="1701"/>
        <w:gridCol w:w="2921"/>
      </w:tblGrid>
      <w:tr w:rsidR="002B2C86" w:rsidRPr="00A23A62" w:rsidTr="00A535F8">
        <w:tc>
          <w:tcPr>
            <w:tcW w:w="2315" w:type="dxa"/>
            <w:tcBorders>
              <w:top w:val="single" w:sz="4" w:space="0" w:color="auto"/>
            </w:tcBorders>
            <w:vAlign w:val="center"/>
          </w:tcPr>
          <w:p w:rsidR="002B2C86" w:rsidRPr="00A23A62" w:rsidRDefault="002B2C86" w:rsidP="003A7808">
            <w:pPr>
              <w:tabs>
                <w:tab w:val="left" w:pos="709"/>
              </w:tabs>
              <w:spacing w:before="120" w:after="120"/>
              <w:rPr>
                <w:szCs w:val="20"/>
                <w:lang w:val="en-NZ"/>
              </w:rPr>
            </w:pPr>
            <w:r w:rsidRPr="00A23A62">
              <w:rPr>
                <w:rFonts w:ascii="Arial" w:hAnsi="Arial" w:cs="Arial"/>
                <w:color w:val="000000"/>
                <w:sz w:val="22"/>
                <w:szCs w:val="20"/>
              </w:rPr>
              <w:t>Date of event</w:t>
            </w:r>
          </w:p>
        </w:tc>
        <w:tc>
          <w:tcPr>
            <w:tcW w:w="2305" w:type="dxa"/>
            <w:tcBorders>
              <w:top w:val="single" w:sz="4" w:space="0" w:color="auto"/>
            </w:tcBorders>
            <w:vAlign w:val="center"/>
          </w:tcPr>
          <w:p w:rsidR="002B2C86" w:rsidRPr="00A23A62" w:rsidRDefault="002B2C86" w:rsidP="003A7808">
            <w:pPr>
              <w:tabs>
                <w:tab w:val="left" w:pos="709"/>
              </w:tabs>
              <w:spacing w:before="120" w:after="120"/>
              <w:rPr>
                <w:szCs w:val="20"/>
                <w:lang w:val="en-NZ"/>
              </w:rPr>
            </w:pPr>
          </w:p>
        </w:tc>
        <w:tc>
          <w:tcPr>
            <w:tcW w:w="1701" w:type="dxa"/>
            <w:tcBorders>
              <w:top w:val="single" w:sz="4" w:space="0" w:color="auto"/>
            </w:tcBorders>
            <w:vAlign w:val="center"/>
          </w:tcPr>
          <w:p w:rsidR="002B2C86" w:rsidRPr="00A23A62" w:rsidRDefault="002B2C86" w:rsidP="003A7808">
            <w:pPr>
              <w:tabs>
                <w:tab w:val="left" w:pos="709"/>
              </w:tabs>
              <w:spacing w:before="120" w:after="120"/>
              <w:rPr>
                <w:szCs w:val="20"/>
                <w:lang w:val="en-NZ"/>
              </w:rPr>
            </w:pPr>
            <w:r w:rsidRPr="00A23A62">
              <w:rPr>
                <w:rFonts w:ascii="Arial" w:hAnsi="Arial" w:cs="Arial"/>
                <w:color w:val="000000"/>
                <w:sz w:val="22"/>
                <w:szCs w:val="20"/>
              </w:rPr>
              <w:t>Local time</w:t>
            </w:r>
          </w:p>
        </w:tc>
        <w:tc>
          <w:tcPr>
            <w:tcW w:w="2921" w:type="dxa"/>
            <w:tcBorders>
              <w:top w:val="single" w:sz="4" w:space="0" w:color="auto"/>
            </w:tcBorders>
            <w:vAlign w:val="center"/>
          </w:tcPr>
          <w:p w:rsidR="002B2C86" w:rsidRPr="00A23A62" w:rsidRDefault="002B2C86" w:rsidP="003A7808">
            <w:pPr>
              <w:tabs>
                <w:tab w:val="left" w:pos="709"/>
              </w:tabs>
              <w:spacing w:before="120" w:after="120"/>
              <w:rPr>
                <w:szCs w:val="20"/>
                <w:lang w:val="en-NZ"/>
              </w:rPr>
            </w:pPr>
          </w:p>
        </w:tc>
      </w:tr>
      <w:tr w:rsidR="002B2C86" w:rsidRPr="00A23A62" w:rsidTr="00A535F8">
        <w:tc>
          <w:tcPr>
            <w:tcW w:w="2315" w:type="dxa"/>
            <w:vAlign w:val="center"/>
          </w:tcPr>
          <w:p w:rsidR="002B2C86" w:rsidRPr="00A23A62" w:rsidRDefault="002B2C86" w:rsidP="003A7808">
            <w:pPr>
              <w:tabs>
                <w:tab w:val="left" w:pos="709"/>
              </w:tabs>
              <w:spacing w:before="120" w:after="120"/>
              <w:rPr>
                <w:szCs w:val="20"/>
                <w:lang w:val="en-NZ"/>
              </w:rPr>
            </w:pPr>
            <w:r w:rsidRPr="00A23A62">
              <w:rPr>
                <w:rFonts w:ascii="Arial" w:hAnsi="Arial" w:cs="Arial"/>
                <w:color w:val="000000"/>
                <w:sz w:val="22"/>
                <w:szCs w:val="20"/>
              </w:rPr>
              <w:t>Location:</w:t>
            </w:r>
          </w:p>
        </w:tc>
        <w:tc>
          <w:tcPr>
            <w:tcW w:w="6927" w:type="dxa"/>
            <w:gridSpan w:val="3"/>
            <w:vAlign w:val="center"/>
          </w:tcPr>
          <w:p w:rsidR="002B2C86" w:rsidRPr="00A23A62" w:rsidRDefault="002B2C86" w:rsidP="003A7808">
            <w:pPr>
              <w:tabs>
                <w:tab w:val="left" w:pos="709"/>
              </w:tabs>
              <w:spacing w:before="120" w:after="120"/>
              <w:rPr>
                <w:szCs w:val="20"/>
                <w:lang w:val="en-NZ"/>
              </w:rPr>
            </w:pPr>
          </w:p>
        </w:tc>
      </w:tr>
      <w:tr w:rsidR="002B2C86" w:rsidRPr="00A23A62" w:rsidTr="00A535F8">
        <w:tc>
          <w:tcPr>
            <w:tcW w:w="2315" w:type="dxa"/>
            <w:tcBorders>
              <w:bottom w:val="single" w:sz="4" w:space="0" w:color="auto"/>
            </w:tcBorders>
            <w:vAlign w:val="center"/>
          </w:tcPr>
          <w:p w:rsidR="002B2C86" w:rsidRPr="00A23A62" w:rsidRDefault="002B2C86" w:rsidP="003A7808">
            <w:pPr>
              <w:tabs>
                <w:tab w:val="left" w:pos="709"/>
              </w:tabs>
              <w:spacing w:before="120" w:after="120"/>
              <w:rPr>
                <w:szCs w:val="20"/>
                <w:lang w:val="en-NZ"/>
              </w:rPr>
            </w:pPr>
            <w:r w:rsidRPr="00A23A62">
              <w:rPr>
                <w:rFonts w:ascii="Arial" w:hAnsi="Arial" w:cs="Arial"/>
                <w:color w:val="000000"/>
                <w:sz w:val="22"/>
                <w:szCs w:val="20"/>
              </w:rPr>
              <w:t>Name of Reporter</w:t>
            </w:r>
          </w:p>
        </w:tc>
        <w:tc>
          <w:tcPr>
            <w:tcW w:w="2305" w:type="dxa"/>
            <w:tcBorders>
              <w:bottom w:val="single" w:sz="4" w:space="0" w:color="auto"/>
            </w:tcBorders>
            <w:vAlign w:val="center"/>
          </w:tcPr>
          <w:p w:rsidR="002B2C86" w:rsidRPr="00A23A62" w:rsidRDefault="002B2C86" w:rsidP="003A7808">
            <w:pPr>
              <w:tabs>
                <w:tab w:val="left" w:pos="709"/>
              </w:tabs>
              <w:spacing w:before="120" w:after="120"/>
              <w:rPr>
                <w:szCs w:val="20"/>
                <w:lang w:val="en-NZ"/>
              </w:rPr>
            </w:pPr>
          </w:p>
        </w:tc>
        <w:tc>
          <w:tcPr>
            <w:tcW w:w="1701" w:type="dxa"/>
            <w:tcBorders>
              <w:bottom w:val="single" w:sz="4" w:space="0" w:color="auto"/>
            </w:tcBorders>
            <w:vAlign w:val="center"/>
          </w:tcPr>
          <w:p w:rsidR="002B2C86" w:rsidRPr="00A23A62" w:rsidRDefault="002B2C86" w:rsidP="003A7808">
            <w:pPr>
              <w:tabs>
                <w:tab w:val="left" w:pos="709"/>
              </w:tabs>
              <w:spacing w:before="120" w:after="120"/>
              <w:rPr>
                <w:szCs w:val="20"/>
                <w:lang w:val="en-NZ"/>
              </w:rPr>
            </w:pPr>
            <w:r w:rsidRPr="00A23A62">
              <w:rPr>
                <w:rFonts w:ascii="Arial" w:hAnsi="Arial" w:cs="Arial"/>
                <w:color w:val="000000"/>
                <w:sz w:val="22"/>
                <w:szCs w:val="20"/>
              </w:rPr>
              <w:t>Section / Organization</w:t>
            </w:r>
          </w:p>
        </w:tc>
        <w:tc>
          <w:tcPr>
            <w:tcW w:w="2921" w:type="dxa"/>
            <w:tcBorders>
              <w:bottom w:val="single" w:sz="4" w:space="0" w:color="auto"/>
            </w:tcBorders>
            <w:vAlign w:val="center"/>
          </w:tcPr>
          <w:p w:rsidR="002B2C86" w:rsidRPr="00A23A62" w:rsidRDefault="002B2C86" w:rsidP="003A7808">
            <w:pPr>
              <w:tabs>
                <w:tab w:val="left" w:pos="709"/>
              </w:tabs>
              <w:spacing w:before="120" w:after="120"/>
              <w:rPr>
                <w:szCs w:val="20"/>
                <w:lang w:val="en-NZ"/>
              </w:rPr>
            </w:pPr>
          </w:p>
        </w:tc>
      </w:tr>
    </w:tbl>
    <w:p w:rsidR="002B2C86" w:rsidRDefault="002B2C86" w:rsidP="003A7808">
      <w:pPr>
        <w:autoSpaceDE w:val="0"/>
        <w:autoSpaceDN w:val="0"/>
        <w:adjustRightInd w:val="0"/>
        <w:rPr>
          <w:rFonts w:ascii="Arial" w:hAnsi="Arial" w:cs="Arial"/>
          <w:color w:val="000000"/>
          <w:sz w:val="22"/>
          <w:szCs w:val="20"/>
        </w:rPr>
      </w:pPr>
    </w:p>
    <w:p w:rsidR="002B2C86" w:rsidRDefault="002B2C86" w:rsidP="003A7808">
      <w:pPr>
        <w:autoSpaceDE w:val="0"/>
        <w:autoSpaceDN w:val="0"/>
        <w:adjustRightInd w:val="0"/>
        <w:rPr>
          <w:rFonts w:ascii="Arial" w:hAnsi="Arial" w:cs="Arial"/>
          <w:b/>
          <w:bCs/>
          <w:color w:val="000000"/>
          <w:sz w:val="22"/>
          <w:szCs w:val="20"/>
        </w:rPr>
      </w:pPr>
      <w:r>
        <w:rPr>
          <w:rFonts w:ascii="Arial" w:hAnsi="Arial" w:cs="Arial"/>
          <w:b/>
          <w:bCs/>
          <w:color w:val="000000"/>
          <w:sz w:val="22"/>
          <w:szCs w:val="20"/>
        </w:rPr>
        <w:t>Please fully describe the safety issue:</w:t>
      </w:r>
    </w:p>
    <w:p w:rsidR="002B2C86" w:rsidRDefault="002B2C86" w:rsidP="003A7808">
      <w:pPr>
        <w:autoSpaceDE w:val="0"/>
        <w:autoSpaceDN w:val="0"/>
        <w:adjustRightInd w:val="0"/>
        <w:rPr>
          <w:rFonts w:ascii="Arial" w:hAnsi="Arial" w:cs="Arial"/>
          <w:color w:val="000000"/>
          <w:sz w:val="22"/>
          <w:szCs w:val="20"/>
        </w:rPr>
      </w:pPr>
      <w:r>
        <w:rPr>
          <w:rFonts w:ascii="Arial" w:hAnsi="Arial" w:cs="Arial"/>
          <w:color w:val="000000"/>
          <w:sz w:val="22"/>
          <w:szCs w:val="20"/>
        </w:rPr>
        <w:t>Include your suggestions on how to prevent similar occurrences.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2B2C86" w:rsidTr="003A7808">
        <w:trPr>
          <w:trHeight w:val="900"/>
        </w:trPr>
        <w:tc>
          <w:tcPr>
            <w:tcW w:w="9180" w:type="dxa"/>
          </w:tcPr>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p w:rsidR="002B2C86" w:rsidRDefault="002B2C86" w:rsidP="003A7808">
            <w:pPr>
              <w:autoSpaceDE w:val="0"/>
              <w:autoSpaceDN w:val="0"/>
              <w:adjustRightInd w:val="0"/>
              <w:rPr>
                <w:rFonts w:ascii="Arial" w:hAnsi="Arial" w:cs="Arial"/>
                <w:color w:val="000000"/>
                <w:szCs w:val="20"/>
              </w:rPr>
            </w:pPr>
          </w:p>
        </w:tc>
      </w:tr>
    </w:tbl>
    <w:p w:rsidR="002B2C86" w:rsidRDefault="002B2C86" w:rsidP="003A7808">
      <w:pPr>
        <w:autoSpaceDE w:val="0"/>
        <w:autoSpaceDN w:val="0"/>
        <w:adjustRightInd w:val="0"/>
        <w:rPr>
          <w:rFonts w:ascii="Arial" w:hAnsi="Arial" w:cs="Arial"/>
          <w:color w:val="000000"/>
          <w:sz w:val="22"/>
          <w:szCs w:val="20"/>
        </w:rPr>
      </w:pPr>
    </w:p>
    <w:p w:rsidR="002B2C86" w:rsidRDefault="002B2C86" w:rsidP="003A7808">
      <w:pPr>
        <w:autoSpaceDE w:val="0"/>
        <w:autoSpaceDN w:val="0"/>
        <w:adjustRightInd w:val="0"/>
        <w:rPr>
          <w:rFonts w:ascii="Arial" w:hAnsi="Arial" w:cs="Arial"/>
          <w:color w:val="000000"/>
          <w:sz w:val="22"/>
          <w:szCs w:val="20"/>
        </w:rPr>
      </w:pPr>
    </w:p>
    <w:p w:rsidR="002B2C86" w:rsidRDefault="002B2C86" w:rsidP="003A7808">
      <w:pPr>
        <w:autoSpaceDE w:val="0"/>
        <w:autoSpaceDN w:val="0"/>
        <w:adjustRightInd w:val="0"/>
        <w:rPr>
          <w:rFonts w:ascii="Arial" w:hAnsi="Arial" w:cs="Arial"/>
          <w:sz w:val="22"/>
          <w:szCs w:val="20"/>
        </w:rPr>
      </w:pPr>
    </w:p>
    <w:p w:rsidR="002B2C86" w:rsidRDefault="002B2C86" w:rsidP="003A7808">
      <w:pPr>
        <w:autoSpaceDE w:val="0"/>
        <w:autoSpaceDN w:val="0"/>
        <w:adjustRightInd w:val="0"/>
        <w:rPr>
          <w:rFonts w:ascii="Arial" w:hAnsi="Arial" w:cs="Arial"/>
          <w:sz w:val="22"/>
          <w:szCs w:val="20"/>
        </w:rPr>
      </w:pPr>
    </w:p>
    <w:p w:rsidR="002B2C86" w:rsidRDefault="002B2C86" w:rsidP="003A7808">
      <w:pPr>
        <w:autoSpaceDE w:val="0"/>
        <w:autoSpaceDN w:val="0"/>
        <w:adjustRightInd w:val="0"/>
        <w:rPr>
          <w:rFonts w:ascii="Arial" w:hAnsi="Arial" w:cs="Arial"/>
          <w:sz w:val="22"/>
          <w:szCs w:val="20"/>
        </w:rPr>
      </w:pPr>
    </w:p>
    <w:p w:rsidR="002B2C86" w:rsidRDefault="002B2C86" w:rsidP="003A7808">
      <w:pPr>
        <w:autoSpaceDE w:val="0"/>
        <w:autoSpaceDN w:val="0"/>
        <w:adjustRightInd w:val="0"/>
        <w:rPr>
          <w:rFonts w:ascii="Arial" w:hAnsi="Arial" w:cs="Arial"/>
          <w:sz w:val="22"/>
          <w:szCs w:val="20"/>
        </w:rPr>
      </w:pPr>
    </w:p>
    <w:p w:rsidR="002B2C86" w:rsidRDefault="002B2C86" w:rsidP="003A7808">
      <w:pPr>
        <w:autoSpaceDE w:val="0"/>
        <w:autoSpaceDN w:val="0"/>
        <w:adjustRightInd w:val="0"/>
        <w:rPr>
          <w:rFonts w:ascii="Arial" w:hAnsi="Arial" w:cs="Arial"/>
          <w:sz w:val="22"/>
          <w:szCs w:val="20"/>
        </w:rPr>
      </w:pPr>
    </w:p>
    <w:p w:rsidR="002B2C86" w:rsidRDefault="002B2C86" w:rsidP="003A7808">
      <w:pPr>
        <w:autoSpaceDE w:val="0"/>
        <w:autoSpaceDN w:val="0"/>
        <w:adjustRightInd w:val="0"/>
        <w:rPr>
          <w:rFonts w:ascii="Arial" w:hAnsi="Arial" w:cs="Arial"/>
          <w:sz w:val="22"/>
          <w:szCs w:val="20"/>
        </w:rPr>
      </w:pPr>
    </w:p>
    <w:p w:rsidR="002B2C86" w:rsidRDefault="002B2C86" w:rsidP="003A7808">
      <w:pPr>
        <w:autoSpaceDE w:val="0"/>
        <w:autoSpaceDN w:val="0"/>
        <w:adjustRightInd w:val="0"/>
        <w:rPr>
          <w:rFonts w:ascii="Arial" w:hAnsi="Arial" w:cs="Arial"/>
          <w:sz w:val="22"/>
          <w:szCs w:val="20"/>
        </w:rPr>
      </w:pPr>
      <w:r>
        <w:rPr>
          <w:rFonts w:ascii="Arial" w:hAnsi="Arial" w:cs="Arial"/>
          <w:b/>
          <w:bCs/>
          <w:sz w:val="22"/>
          <w:szCs w:val="28"/>
        </w:rPr>
        <w:t xml:space="preserve">Part B To be completed by the </w:t>
      </w:r>
      <w:r w:rsidRPr="000206EC">
        <w:rPr>
          <w:rFonts w:ascii="Arial" w:hAnsi="Arial" w:cs="Arial"/>
          <w:b/>
          <w:bCs/>
          <w:i/>
          <w:sz w:val="22"/>
          <w:szCs w:val="28"/>
        </w:rPr>
        <w:t>(insert title of responsible person)</w:t>
      </w:r>
    </w:p>
    <w:p w:rsidR="002B2C86" w:rsidRDefault="002B2C86" w:rsidP="003A7808">
      <w:pPr>
        <w:autoSpaceDE w:val="0"/>
        <w:autoSpaceDN w:val="0"/>
        <w:adjustRightInd w:val="0"/>
        <w:rPr>
          <w:rFonts w:ascii="Arial" w:hAnsi="Arial" w:cs="Arial"/>
          <w:sz w:val="22"/>
          <w:szCs w:val="20"/>
        </w:rPr>
      </w:pPr>
    </w:p>
    <w:p w:rsidR="002B2C86" w:rsidRDefault="002B2C86" w:rsidP="003A7808">
      <w:pPr>
        <w:autoSpaceDE w:val="0"/>
        <w:autoSpaceDN w:val="0"/>
        <w:adjustRightInd w:val="0"/>
        <w:rPr>
          <w:rFonts w:ascii="Arial" w:hAnsi="Arial" w:cs="Arial"/>
          <w:sz w:val="22"/>
          <w:szCs w:val="20"/>
        </w:rPr>
      </w:pPr>
      <w:r>
        <w:rPr>
          <w:rFonts w:ascii="Arial" w:hAnsi="Arial" w:cs="Arial"/>
          <w:sz w:val="22"/>
          <w:szCs w:val="20"/>
        </w:rPr>
        <w:t>What action or actions have been or are being taken to prevent the issue from occurring in the future and/or to mitigate its consequences?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2B2C86" w:rsidTr="003A7808">
        <w:trPr>
          <w:trHeight w:val="3420"/>
        </w:trPr>
        <w:tc>
          <w:tcPr>
            <w:tcW w:w="9000" w:type="dxa"/>
          </w:tcPr>
          <w:p w:rsidR="002B2C86" w:rsidRDefault="002B2C86" w:rsidP="003A7808">
            <w:pPr>
              <w:rPr>
                <w:rFonts w:ascii="Arial" w:hAnsi="Arial" w:cs="Arial"/>
              </w:rPr>
            </w:pPr>
          </w:p>
        </w:tc>
      </w:tr>
    </w:tbl>
    <w:p w:rsidR="002B2C86" w:rsidRDefault="002B2C86" w:rsidP="003A7808">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2518"/>
        <w:gridCol w:w="6724"/>
      </w:tblGrid>
      <w:tr w:rsidR="002B2C86" w:rsidRPr="00A23A62" w:rsidTr="00A535F8">
        <w:tc>
          <w:tcPr>
            <w:tcW w:w="2518" w:type="dxa"/>
            <w:tcBorders>
              <w:top w:val="single" w:sz="4" w:space="0" w:color="auto"/>
              <w:bottom w:val="nil"/>
              <w:right w:val="single" w:sz="4" w:space="0" w:color="auto"/>
            </w:tcBorders>
          </w:tcPr>
          <w:p w:rsidR="002B2C86" w:rsidRPr="00A23A62" w:rsidRDefault="002B2C86" w:rsidP="003A7808">
            <w:pPr>
              <w:rPr>
                <w:rFonts w:ascii="Arial" w:hAnsi="Arial" w:cs="Arial"/>
              </w:rPr>
            </w:pPr>
            <w:r w:rsidRPr="00A23A62">
              <w:rPr>
                <w:rFonts w:ascii="Arial" w:hAnsi="Arial" w:cs="Arial"/>
                <w:sz w:val="22"/>
              </w:rPr>
              <w:t>Resources required</w:t>
            </w:r>
          </w:p>
        </w:tc>
        <w:tc>
          <w:tcPr>
            <w:tcW w:w="6724" w:type="dxa"/>
            <w:tcBorders>
              <w:top w:val="single" w:sz="4" w:space="0" w:color="auto"/>
              <w:left w:val="single" w:sz="4" w:space="0" w:color="auto"/>
              <w:bottom w:val="nil"/>
            </w:tcBorders>
          </w:tcPr>
          <w:p w:rsidR="002B2C86" w:rsidRPr="00A23A62" w:rsidRDefault="002B2C86" w:rsidP="003A7808">
            <w:pPr>
              <w:rPr>
                <w:rFonts w:ascii="Arial" w:hAnsi="Arial" w:cs="Arial"/>
              </w:rPr>
            </w:pPr>
          </w:p>
        </w:tc>
      </w:tr>
      <w:tr w:rsidR="002B2C86" w:rsidRPr="00A23A62" w:rsidTr="00A535F8">
        <w:tc>
          <w:tcPr>
            <w:tcW w:w="2518" w:type="dxa"/>
            <w:tcBorders>
              <w:top w:val="nil"/>
              <w:bottom w:val="single" w:sz="4" w:space="0" w:color="auto"/>
              <w:right w:val="single" w:sz="4" w:space="0" w:color="auto"/>
            </w:tcBorders>
          </w:tcPr>
          <w:p w:rsidR="002B2C86" w:rsidRPr="00A23A62" w:rsidRDefault="002B2C86" w:rsidP="003A7808">
            <w:pPr>
              <w:rPr>
                <w:rFonts w:ascii="Arial" w:hAnsi="Arial" w:cs="Arial"/>
              </w:rPr>
            </w:pPr>
          </w:p>
        </w:tc>
        <w:tc>
          <w:tcPr>
            <w:tcW w:w="6724" w:type="dxa"/>
            <w:tcBorders>
              <w:top w:val="nil"/>
              <w:left w:val="single" w:sz="4" w:space="0" w:color="auto"/>
              <w:bottom w:val="single" w:sz="4" w:space="0" w:color="auto"/>
            </w:tcBorders>
          </w:tcPr>
          <w:p w:rsidR="002B2C86" w:rsidRPr="00A23A62" w:rsidRDefault="002B2C86" w:rsidP="003A7808">
            <w:pPr>
              <w:rPr>
                <w:rFonts w:ascii="Arial" w:hAnsi="Arial" w:cs="Arial"/>
              </w:rPr>
            </w:pPr>
          </w:p>
        </w:tc>
      </w:tr>
      <w:tr w:rsidR="002B2C86" w:rsidRPr="00A23A62" w:rsidTr="00A535F8">
        <w:tc>
          <w:tcPr>
            <w:tcW w:w="2518" w:type="dxa"/>
            <w:tcBorders>
              <w:top w:val="single" w:sz="4" w:space="0" w:color="auto"/>
              <w:bottom w:val="single" w:sz="4" w:space="0" w:color="auto"/>
              <w:right w:val="single" w:sz="4" w:space="0" w:color="auto"/>
            </w:tcBorders>
          </w:tcPr>
          <w:p w:rsidR="002B2C86" w:rsidRPr="00A23A62" w:rsidRDefault="002B2C86" w:rsidP="003A7808">
            <w:pPr>
              <w:rPr>
                <w:rFonts w:ascii="Arial" w:hAnsi="Arial" w:cs="Arial"/>
              </w:rPr>
            </w:pPr>
            <w:r w:rsidRPr="00A23A62">
              <w:rPr>
                <w:rFonts w:ascii="Arial" w:hAnsi="Arial" w:cs="Arial"/>
                <w:sz w:val="22"/>
              </w:rPr>
              <w:t>Responsibility for Action</w:t>
            </w:r>
          </w:p>
        </w:tc>
        <w:tc>
          <w:tcPr>
            <w:tcW w:w="6724" w:type="dxa"/>
            <w:tcBorders>
              <w:top w:val="single" w:sz="4" w:space="0" w:color="auto"/>
              <w:left w:val="single" w:sz="4" w:space="0" w:color="auto"/>
              <w:bottom w:val="single" w:sz="4" w:space="0" w:color="auto"/>
            </w:tcBorders>
          </w:tcPr>
          <w:p w:rsidR="002B2C86" w:rsidRPr="00A23A62" w:rsidRDefault="002B2C86" w:rsidP="003A7808">
            <w:pPr>
              <w:rPr>
                <w:rFonts w:ascii="Arial" w:hAnsi="Arial" w:cs="Arial"/>
              </w:rPr>
            </w:pPr>
          </w:p>
        </w:tc>
      </w:tr>
    </w:tbl>
    <w:p w:rsidR="002B2C86" w:rsidRDefault="002B2C86" w:rsidP="003A7808">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7054"/>
        <w:gridCol w:w="2188"/>
      </w:tblGrid>
      <w:tr w:rsidR="002B2C86" w:rsidRPr="00A23A62" w:rsidTr="00A535F8">
        <w:tc>
          <w:tcPr>
            <w:tcW w:w="7054" w:type="dxa"/>
            <w:tcBorders>
              <w:top w:val="single" w:sz="4" w:space="0" w:color="auto"/>
              <w:bottom w:val="single" w:sz="4" w:space="0" w:color="auto"/>
            </w:tcBorders>
          </w:tcPr>
          <w:p w:rsidR="002B2C86" w:rsidRPr="00A23A62" w:rsidRDefault="002B2C86" w:rsidP="003A7808">
            <w:pPr>
              <w:rPr>
                <w:rFonts w:ascii="Arial" w:hAnsi="Arial" w:cs="Arial"/>
              </w:rPr>
            </w:pPr>
            <w:r w:rsidRPr="00A23A62">
              <w:rPr>
                <w:rFonts w:ascii="Arial" w:hAnsi="Arial" w:cs="Arial"/>
                <w:sz w:val="22"/>
              </w:rPr>
              <w:t>Signed:</w:t>
            </w:r>
          </w:p>
        </w:tc>
        <w:tc>
          <w:tcPr>
            <w:tcW w:w="2188" w:type="dxa"/>
            <w:tcBorders>
              <w:top w:val="single" w:sz="4" w:space="0" w:color="auto"/>
              <w:bottom w:val="single" w:sz="4" w:space="0" w:color="auto"/>
            </w:tcBorders>
          </w:tcPr>
          <w:p w:rsidR="002B2C86" w:rsidRDefault="002B2C86" w:rsidP="003A7808">
            <w:pPr>
              <w:rPr>
                <w:rFonts w:ascii="Arial" w:hAnsi="Arial" w:cs="Arial"/>
              </w:rPr>
            </w:pPr>
            <w:r w:rsidRPr="00A23A62">
              <w:rPr>
                <w:rFonts w:ascii="Arial" w:hAnsi="Arial" w:cs="Arial"/>
                <w:sz w:val="22"/>
              </w:rPr>
              <w:t>Date</w:t>
            </w:r>
          </w:p>
          <w:p w:rsidR="002B2C86" w:rsidRPr="00A23A62" w:rsidRDefault="002B2C86" w:rsidP="003A7808">
            <w:pPr>
              <w:rPr>
                <w:rFonts w:ascii="Arial" w:hAnsi="Arial" w:cs="Arial"/>
              </w:rPr>
            </w:pPr>
          </w:p>
        </w:tc>
      </w:tr>
    </w:tbl>
    <w:p w:rsidR="002B2C86" w:rsidRDefault="002B2C86" w:rsidP="003A7808">
      <w:pPr>
        <w:rPr>
          <w:rFonts w:ascii="Arial" w:hAnsi="Arial" w:cs="Arial"/>
          <w:sz w:val="22"/>
        </w:rPr>
      </w:pPr>
    </w:p>
    <w:p w:rsidR="002B2C86" w:rsidRDefault="002B2C86" w:rsidP="003A7808">
      <w:pPr>
        <w:rPr>
          <w:rFonts w:ascii="Arial" w:hAnsi="Arial" w:cs="Arial"/>
          <w:sz w:val="22"/>
        </w:rPr>
      </w:pPr>
      <w:r>
        <w:rPr>
          <w:rFonts w:ascii="Arial" w:hAnsi="Arial" w:cs="Arial"/>
          <w:sz w:val="22"/>
        </w:rPr>
        <w:t xml:space="preserve">Follow up action required:   </w:t>
      </w:r>
      <w:r>
        <w:rPr>
          <w:rFonts w:ascii="Arial" w:hAnsi="Arial" w:cs="Arial"/>
          <w:sz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141"/>
      </w:tblGrid>
      <w:tr w:rsidR="002B2C86" w:rsidRPr="00A23A62" w:rsidTr="00A535F8">
        <w:tc>
          <w:tcPr>
            <w:tcW w:w="1101" w:type="dxa"/>
          </w:tcPr>
          <w:p w:rsidR="002B2C86" w:rsidRDefault="002B2C86" w:rsidP="003A7808">
            <w:pPr>
              <w:rPr>
                <w:rFonts w:ascii="Arial" w:hAnsi="Arial" w:cs="Arial"/>
              </w:rPr>
            </w:pPr>
            <w:r w:rsidRPr="00A23A62">
              <w:rPr>
                <w:rFonts w:ascii="Arial" w:hAnsi="Arial" w:cs="Arial"/>
                <w:sz w:val="22"/>
              </w:rPr>
              <w:t>Wh</w:t>
            </w:r>
            <w:r>
              <w:rPr>
                <w:rFonts w:ascii="Arial" w:hAnsi="Arial" w:cs="Arial"/>
                <w:sz w:val="22"/>
              </w:rPr>
              <w:t>at</w:t>
            </w:r>
          </w:p>
          <w:p w:rsidR="002B2C86" w:rsidRPr="00A23A62" w:rsidRDefault="002B2C86" w:rsidP="003A7808">
            <w:pPr>
              <w:rPr>
                <w:rFonts w:ascii="Arial" w:hAnsi="Arial" w:cs="Arial"/>
              </w:rPr>
            </w:pPr>
          </w:p>
        </w:tc>
        <w:tc>
          <w:tcPr>
            <w:tcW w:w="8141" w:type="dxa"/>
          </w:tcPr>
          <w:p w:rsidR="002B2C86" w:rsidRPr="00A23A62" w:rsidRDefault="002B2C86" w:rsidP="003A7808">
            <w:pPr>
              <w:rPr>
                <w:rFonts w:ascii="Arial" w:hAnsi="Arial" w:cs="Arial"/>
              </w:rPr>
            </w:pPr>
          </w:p>
        </w:tc>
      </w:tr>
      <w:tr w:rsidR="002B2C86" w:rsidRPr="00A23A62" w:rsidTr="00A535F8">
        <w:tc>
          <w:tcPr>
            <w:tcW w:w="1101" w:type="dxa"/>
          </w:tcPr>
          <w:p w:rsidR="002B2C86" w:rsidRDefault="002B2C86" w:rsidP="003A7808">
            <w:pPr>
              <w:rPr>
                <w:rFonts w:ascii="Arial" w:hAnsi="Arial" w:cs="Arial"/>
              </w:rPr>
            </w:pPr>
            <w:r w:rsidRPr="00A23A62">
              <w:rPr>
                <w:rFonts w:ascii="Arial" w:hAnsi="Arial" w:cs="Arial"/>
                <w:sz w:val="22"/>
              </w:rPr>
              <w:t>Who</w:t>
            </w:r>
          </w:p>
          <w:p w:rsidR="002B2C86" w:rsidRPr="00A23A62" w:rsidRDefault="002B2C86" w:rsidP="003A7808">
            <w:pPr>
              <w:rPr>
                <w:rFonts w:ascii="Arial" w:hAnsi="Arial" w:cs="Arial"/>
              </w:rPr>
            </w:pPr>
          </w:p>
        </w:tc>
        <w:tc>
          <w:tcPr>
            <w:tcW w:w="8141" w:type="dxa"/>
          </w:tcPr>
          <w:p w:rsidR="002B2C86" w:rsidRPr="00A23A62" w:rsidRDefault="002B2C86" w:rsidP="003A7808">
            <w:pPr>
              <w:rPr>
                <w:rFonts w:ascii="Arial" w:hAnsi="Arial" w:cs="Arial"/>
              </w:rPr>
            </w:pPr>
          </w:p>
        </w:tc>
      </w:tr>
      <w:tr w:rsidR="002B2C86" w:rsidRPr="00A23A62" w:rsidTr="00A535F8">
        <w:tc>
          <w:tcPr>
            <w:tcW w:w="1101" w:type="dxa"/>
          </w:tcPr>
          <w:p w:rsidR="002B2C86" w:rsidRDefault="002B2C86" w:rsidP="003A7808">
            <w:pPr>
              <w:rPr>
                <w:rFonts w:ascii="Arial" w:hAnsi="Arial" w:cs="Arial"/>
              </w:rPr>
            </w:pPr>
            <w:r w:rsidRPr="00A23A62">
              <w:rPr>
                <w:rFonts w:ascii="Arial" w:hAnsi="Arial" w:cs="Arial"/>
                <w:sz w:val="22"/>
              </w:rPr>
              <w:t>When</w:t>
            </w:r>
          </w:p>
          <w:p w:rsidR="002B2C86" w:rsidRPr="00A23A62" w:rsidRDefault="002B2C86" w:rsidP="003A7808">
            <w:pPr>
              <w:rPr>
                <w:rFonts w:ascii="Arial" w:hAnsi="Arial" w:cs="Arial"/>
              </w:rPr>
            </w:pPr>
          </w:p>
        </w:tc>
        <w:tc>
          <w:tcPr>
            <w:tcW w:w="8141" w:type="dxa"/>
          </w:tcPr>
          <w:p w:rsidR="002B2C86" w:rsidRPr="00A23A62" w:rsidRDefault="002B2C86" w:rsidP="003A7808">
            <w:pPr>
              <w:rPr>
                <w:rFonts w:ascii="Arial" w:hAnsi="Arial" w:cs="Arial"/>
              </w:rPr>
            </w:pPr>
          </w:p>
        </w:tc>
      </w:tr>
    </w:tbl>
    <w:p w:rsidR="002B2C86" w:rsidRDefault="002B2C86" w:rsidP="003A7808">
      <w:pPr>
        <w:rPr>
          <w:rFonts w:ascii="Arial" w:hAnsi="Arial" w:cs="Arial"/>
          <w:sz w:val="22"/>
        </w:rPr>
      </w:pPr>
    </w:p>
    <w:p w:rsidR="002B2C86" w:rsidRDefault="002B2C86" w:rsidP="003A7808">
      <w:pPr>
        <w:rPr>
          <w:rFonts w:ascii="Arial" w:hAnsi="Arial" w:cs="Arial"/>
          <w:sz w:val="22"/>
        </w:rPr>
      </w:pPr>
    </w:p>
    <w:p w:rsidR="002B2C86" w:rsidRDefault="002B2C86" w:rsidP="003A7808">
      <w:pPr>
        <w:ind w:left="-90"/>
        <w:rPr>
          <w:rFonts w:ascii="Arial" w:hAnsi="Arial" w:cs="Arial"/>
          <w:sz w:val="22"/>
        </w:rPr>
      </w:pPr>
      <w:r>
        <w:rPr>
          <w:rFonts w:ascii="Arial" w:hAnsi="Arial" w:cs="Arial"/>
          <w:sz w:val="22"/>
        </w:rPr>
        <w:t>Hazard log updated by:                                         Date:</w:t>
      </w:r>
      <w:r>
        <w:rPr>
          <w:rFonts w:ascii="Arial" w:hAnsi="Arial" w:cs="Arial"/>
          <w:sz w:val="22"/>
        </w:rPr>
        <w:tab/>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2B2C86" w:rsidTr="00A535F8">
        <w:tc>
          <w:tcPr>
            <w:tcW w:w="4788" w:type="dxa"/>
          </w:tcPr>
          <w:p w:rsidR="002B2C86" w:rsidRPr="00A36C91" w:rsidRDefault="002B2C86" w:rsidP="00A36C91">
            <w:pPr>
              <w:autoSpaceDE w:val="0"/>
              <w:autoSpaceDN w:val="0"/>
              <w:adjustRightInd w:val="0"/>
              <w:rPr>
                <w:rFonts w:ascii="Arial" w:hAnsi="Arial" w:cs="Arial"/>
                <w:b/>
                <w:bCs/>
                <w:color w:val="000000"/>
                <w:szCs w:val="28"/>
              </w:rPr>
            </w:pPr>
          </w:p>
          <w:p w:rsidR="002B2C86" w:rsidRPr="00A36C91" w:rsidRDefault="002B2C86" w:rsidP="00A36C91">
            <w:pPr>
              <w:autoSpaceDE w:val="0"/>
              <w:autoSpaceDN w:val="0"/>
              <w:adjustRightInd w:val="0"/>
              <w:rPr>
                <w:rFonts w:ascii="Arial" w:hAnsi="Arial" w:cs="Arial"/>
                <w:b/>
                <w:bCs/>
                <w:color w:val="000000"/>
                <w:szCs w:val="28"/>
              </w:rPr>
            </w:pPr>
          </w:p>
        </w:tc>
        <w:tc>
          <w:tcPr>
            <w:tcW w:w="4788" w:type="dxa"/>
          </w:tcPr>
          <w:p w:rsidR="002B2C86" w:rsidRPr="00A36C91" w:rsidRDefault="002B2C86" w:rsidP="00A36C91">
            <w:pPr>
              <w:autoSpaceDE w:val="0"/>
              <w:autoSpaceDN w:val="0"/>
              <w:adjustRightInd w:val="0"/>
              <w:rPr>
                <w:rFonts w:ascii="Arial" w:hAnsi="Arial" w:cs="Arial"/>
                <w:b/>
                <w:bCs/>
                <w:color w:val="000000"/>
                <w:szCs w:val="28"/>
              </w:rPr>
            </w:pPr>
          </w:p>
        </w:tc>
      </w:tr>
    </w:tbl>
    <w:p w:rsidR="002B2C86" w:rsidRDefault="002B2C86" w:rsidP="00343AE8">
      <w:pPr>
        <w:autoSpaceDE w:val="0"/>
        <w:autoSpaceDN w:val="0"/>
        <w:adjustRightInd w:val="0"/>
        <w:rPr>
          <w:rFonts w:ascii="Arial" w:hAnsi="Arial" w:cs="Arial"/>
          <w:b/>
          <w:bCs/>
          <w:color w:val="000000"/>
          <w:sz w:val="22"/>
          <w:szCs w:val="28"/>
        </w:rPr>
      </w:pPr>
    </w:p>
    <w:p w:rsidR="002B2C86" w:rsidRDefault="002B2C86" w:rsidP="00343AE8">
      <w:pPr>
        <w:autoSpaceDE w:val="0"/>
        <w:autoSpaceDN w:val="0"/>
        <w:adjustRightInd w:val="0"/>
        <w:rPr>
          <w:rFonts w:ascii="Arial" w:hAnsi="Arial" w:cs="Arial"/>
          <w:b/>
          <w:bCs/>
          <w:color w:val="000000"/>
          <w:sz w:val="22"/>
          <w:szCs w:val="28"/>
        </w:rPr>
      </w:pPr>
    </w:p>
    <w:p w:rsidR="002B2C86" w:rsidRDefault="002B2C86" w:rsidP="007118EE">
      <w:pPr>
        <w:tabs>
          <w:tab w:val="left" w:pos="0"/>
        </w:tabs>
        <w:autoSpaceDE w:val="0"/>
        <w:autoSpaceDN w:val="0"/>
        <w:adjustRightInd w:val="0"/>
        <w:rPr>
          <w:rFonts w:ascii="Arial" w:hAnsi="Arial" w:cs="Arial"/>
          <w:b/>
        </w:rPr>
        <w:sectPr w:rsidR="002B2C86" w:rsidSect="005505F8">
          <w:footerReference w:type="default" r:id="rId20"/>
          <w:pgSz w:w="12240" w:h="15840" w:code="1"/>
          <w:pgMar w:top="1440" w:right="1440" w:bottom="1440" w:left="1440" w:header="576" w:footer="576" w:gutter="0"/>
          <w:cols w:space="720"/>
          <w:docGrid w:linePitch="360"/>
        </w:sectPr>
      </w:pPr>
    </w:p>
    <w:p w:rsidR="002B2C86" w:rsidRPr="00263071" w:rsidRDefault="002B2C86" w:rsidP="00263071">
      <w:pPr>
        <w:pStyle w:val="Heading1"/>
        <w:rPr>
          <w:rFonts w:ascii="Verdana" w:hAnsi="Verdana"/>
          <w:color w:val="4F81BD"/>
          <w:sz w:val="28"/>
          <w:lang w:eastAsia="en-GB"/>
        </w:rPr>
      </w:pPr>
      <w:bookmarkStart w:id="50" w:name="_Toc414250149"/>
      <w:r w:rsidRPr="00263071">
        <w:rPr>
          <w:rFonts w:ascii="Verdana" w:hAnsi="Verdana"/>
          <w:color w:val="4F81BD"/>
          <w:sz w:val="28"/>
          <w:lang w:eastAsia="en-GB"/>
        </w:rPr>
        <w:t xml:space="preserve">Appendix </w:t>
      </w:r>
      <w:r>
        <w:rPr>
          <w:rFonts w:ascii="Verdana" w:hAnsi="Verdana"/>
          <w:color w:val="4F81BD"/>
          <w:sz w:val="28"/>
          <w:lang w:eastAsia="en-GB"/>
        </w:rPr>
        <w:t>7:</w:t>
      </w:r>
      <w:r w:rsidRPr="00263071">
        <w:rPr>
          <w:rFonts w:ascii="Verdana" w:hAnsi="Verdana"/>
          <w:color w:val="4F81BD"/>
          <w:sz w:val="28"/>
          <w:lang w:eastAsia="en-GB"/>
        </w:rPr>
        <w:t xml:space="preserve"> The </w:t>
      </w:r>
      <w:r>
        <w:rPr>
          <w:rFonts w:ascii="Verdana" w:hAnsi="Verdana"/>
          <w:color w:val="4F81BD"/>
          <w:sz w:val="28"/>
          <w:lang w:eastAsia="en-GB"/>
        </w:rPr>
        <w:t>Five</w:t>
      </w:r>
      <w:r w:rsidRPr="00263071">
        <w:rPr>
          <w:rFonts w:ascii="Verdana" w:hAnsi="Verdana"/>
          <w:color w:val="4F81BD"/>
          <w:sz w:val="28"/>
          <w:lang w:eastAsia="en-GB"/>
        </w:rPr>
        <w:t xml:space="preserve"> Whys </w:t>
      </w:r>
      <w:r>
        <w:rPr>
          <w:rFonts w:ascii="Verdana" w:hAnsi="Verdana"/>
          <w:color w:val="4F81BD"/>
          <w:sz w:val="28"/>
          <w:lang w:eastAsia="en-GB"/>
        </w:rPr>
        <w:t>A</w:t>
      </w:r>
      <w:r w:rsidRPr="00263071">
        <w:rPr>
          <w:rFonts w:ascii="Verdana" w:hAnsi="Verdana"/>
          <w:color w:val="4F81BD"/>
          <w:sz w:val="28"/>
          <w:lang w:eastAsia="en-GB"/>
        </w:rPr>
        <w:t xml:space="preserve">pproach for </w:t>
      </w:r>
      <w:r>
        <w:rPr>
          <w:rFonts w:ascii="Verdana" w:hAnsi="Verdana"/>
          <w:color w:val="4F81BD"/>
          <w:sz w:val="28"/>
          <w:lang w:eastAsia="en-GB"/>
        </w:rPr>
        <w:t>R</w:t>
      </w:r>
      <w:r w:rsidRPr="00263071">
        <w:rPr>
          <w:rFonts w:ascii="Verdana" w:hAnsi="Verdana"/>
          <w:color w:val="4F81BD"/>
          <w:sz w:val="28"/>
          <w:lang w:eastAsia="en-GB"/>
        </w:rPr>
        <w:t xml:space="preserve">oot </w:t>
      </w:r>
      <w:r>
        <w:rPr>
          <w:rFonts w:ascii="Verdana" w:hAnsi="Verdana"/>
          <w:color w:val="4F81BD"/>
          <w:sz w:val="28"/>
          <w:lang w:eastAsia="en-GB"/>
        </w:rPr>
        <w:t>C</w:t>
      </w:r>
      <w:r w:rsidRPr="00263071">
        <w:rPr>
          <w:rFonts w:ascii="Verdana" w:hAnsi="Verdana"/>
          <w:color w:val="4F81BD"/>
          <w:sz w:val="28"/>
          <w:lang w:eastAsia="en-GB"/>
        </w:rPr>
        <w:t xml:space="preserve">ause </w:t>
      </w:r>
      <w:r>
        <w:rPr>
          <w:rFonts w:ascii="Verdana" w:hAnsi="Verdana"/>
          <w:color w:val="4F81BD"/>
          <w:sz w:val="28"/>
          <w:lang w:eastAsia="en-GB"/>
        </w:rPr>
        <w:t>A</w:t>
      </w:r>
      <w:r w:rsidRPr="00263071">
        <w:rPr>
          <w:rFonts w:ascii="Verdana" w:hAnsi="Verdana"/>
          <w:color w:val="4F81BD"/>
          <w:sz w:val="28"/>
          <w:lang w:eastAsia="en-GB"/>
        </w:rPr>
        <w:t>nalysis</w:t>
      </w:r>
      <w:bookmarkEnd w:id="50"/>
    </w:p>
    <w:p w:rsidR="002B2C86" w:rsidRDefault="002B2C86" w:rsidP="0034623E">
      <w:pPr>
        <w:tabs>
          <w:tab w:val="left" w:pos="-1440"/>
          <w:tab w:val="left" w:pos="1080"/>
        </w:tabs>
        <w:spacing w:line="264" w:lineRule="auto"/>
        <w:rPr>
          <w:rFonts w:ascii="Arial" w:hAnsi="Arial" w:cs="Arial"/>
          <w:b/>
        </w:rPr>
      </w:pPr>
    </w:p>
    <w:p w:rsidR="002B2C86" w:rsidRPr="006B4B97" w:rsidRDefault="002B2C86" w:rsidP="0034623E">
      <w:pPr>
        <w:tabs>
          <w:tab w:val="left" w:pos="-1440"/>
          <w:tab w:val="left" w:pos="1080"/>
        </w:tabs>
        <w:spacing w:line="264" w:lineRule="auto"/>
        <w:rPr>
          <w:rFonts w:ascii="Arial" w:hAnsi="Arial" w:cs="Arial"/>
        </w:rPr>
      </w:pPr>
      <w:r w:rsidRPr="006B4B97">
        <w:rPr>
          <w:rFonts w:ascii="Arial" w:hAnsi="Arial" w:cs="Arial"/>
        </w:rPr>
        <w:t>Following is an example of applying this approach found in Transport Canada Advisory Circular SUR-002:</w:t>
      </w:r>
    </w:p>
    <w:p w:rsidR="002B2C86" w:rsidRPr="006B4B97" w:rsidRDefault="002B2C86" w:rsidP="0034623E">
      <w:pPr>
        <w:tabs>
          <w:tab w:val="left" w:pos="-1440"/>
          <w:tab w:val="left" w:pos="1080"/>
        </w:tabs>
        <w:spacing w:line="264" w:lineRule="auto"/>
        <w:rPr>
          <w:rFonts w:ascii="Arial" w:hAnsi="Arial" w:cs="Arial"/>
        </w:rPr>
      </w:pPr>
    </w:p>
    <w:p w:rsidR="002B2C86" w:rsidRPr="006B4B97" w:rsidRDefault="002B2C86" w:rsidP="0034623E">
      <w:pPr>
        <w:pStyle w:val="Style3"/>
        <w:numPr>
          <w:ilvl w:val="0"/>
          <w:numId w:val="0"/>
        </w:numPr>
        <w:spacing w:line="240" w:lineRule="auto"/>
        <w:rPr>
          <w:rFonts w:cs="Arial"/>
        </w:rPr>
      </w:pPr>
      <w:r w:rsidRPr="006B4B97">
        <w:rPr>
          <w:rFonts w:cs="Arial"/>
          <w:i/>
        </w:rPr>
        <w:t>Situation</w:t>
      </w:r>
      <w:r w:rsidRPr="006B4B97">
        <w:rPr>
          <w:rFonts w:cs="Arial"/>
        </w:rPr>
        <w:t xml:space="preserve"> - An apprentice engineer installed the landing gear pins in the main landing gear so the aircraft could be jacked up to allow a retraction test of the nose gear.  When the gear switch was selected up, the main and nose gear retracted.  The main jacks (which had been lowered but not removed) punched through the bottom of the wings as the aircraft came to rest on its belly on the hangar floor.  T</w:t>
      </w:r>
      <w:r w:rsidRPr="006B4B97">
        <w:rPr>
          <w:rFonts w:cs="Arial"/>
          <w:bCs/>
        </w:rPr>
        <w:t>he incident took place at 3:00 AM</w:t>
      </w:r>
      <w:r w:rsidRPr="006B4B97">
        <w:rPr>
          <w:rFonts w:cs="Arial"/>
        </w:rPr>
        <w:t xml:space="preserve"> and</w:t>
      </w:r>
      <w:r w:rsidRPr="006B4B97">
        <w:rPr>
          <w:rFonts w:cs="Arial"/>
          <w:bCs/>
        </w:rPr>
        <w:t xml:space="preserve"> the aircraft was to be on line at 6:00 AM.</w:t>
      </w:r>
    </w:p>
    <w:p w:rsidR="002B2C86" w:rsidRPr="006B4B97" w:rsidRDefault="002B2C86" w:rsidP="0034623E">
      <w:pPr>
        <w:pStyle w:val="Style3"/>
        <w:numPr>
          <w:ilvl w:val="0"/>
          <w:numId w:val="0"/>
        </w:numPr>
        <w:spacing w:line="240" w:lineRule="auto"/>
        <w:ind w:left="720" w:hanging="720"/>
        <w:rPr>
          <w:rFonts w:cs="Arial"/>
          <w:bCs/>
        </w:rPr>
      </w:pPr>
    </w:p>
    <w:p w:rsidR="002B2C86" w:rsidRPr="006B4B97" w:rsidRDefault="002B2C86" w:rsidP="00AA7BE0">
      <w:pPr>
        <w:pStyle w:val="Style3"/>
        <w:numPr>
          <w:ilvl w:val="0"/>
          <w:numId w:val="0"/>
        </w:numPr>
        <w:tabs>
          <w:tab w:val="left" w:pos="0"/>
        </w:tabs>
        <w:spacing w:line="240" w:lineRule="auto"/>
        <w:rPr>
          <w:rFonts w:cs="Arial"/>
          <w:highlight w:val="yellow"/>
        </w:rPr>
      </w:pPr>
      <w:r w:rsidRPr="006B4B97">
        <w:rPr>
          <w:rFonts w:cs="Arial"/>
          <w:i/>
        </w:rPr>
        <w:t xml:space="preserve">Problem Statement </w:t>
      </w:r>
      <w:r w:rsidRPr="006B4B97">
        <w:rPr>
          <w:rFonts w:cs="Arial"/>
        </w:rPr>
        <w:t>– At 3:00 AM on March 1 this year, both aircraft wings were punctured on C-FOX during a retraction test of the nose gear at Prairie Base, even though landing gear safety pins had been installed.</w:t>
      </w:r>
    </w:p>
    <w:p w:rsidR="002B2C86" w:rsidRPr="006B4B97" w:rsidRDefault="002B2C86" w:rsidP="0034623E">
      <w:pPr>
        <w:pStyle w:val="Style3"/>
        <w:numPr>
          <w:ilvl w:val="0"/>
          <w:numId w:val="0"/>
        </w:numPr>
        <w:spacing w:line="240" w:lineRule="auto"/>
        <w:ind w:left="720" w:hanging="720"/>
        <w:rPr>
          <w:rFonts w:cs="Arial"/>
        </w:rPr>
      </w:pPr>
    </w:p>
    <w:p w:rsidR="002B2C86" w:rsidRPr="006B4B97" w:rsidRDefault="002B2C86" w:rsidP="0034623E">
      <w:pPr>
        <w:tabs>
          <w:tab w:val="left" w:pos="-1440"/>
          <w:tab w:val="left" w:pos="1080"/>
        </w:tabs>
        <w:spacing w:line="264"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tblPr>
      <w:tblGrid>
        <w:gridCol w:w="2394"/>
        <w:gridCol w:w="2394"/>
        <w:gridCol w:w="2394"/>
        <w:gridCol w:w="2394"/>
      </w:tblGrid>
      <w:tr w:rsidR="002B2C86" w:rsidRPr="006B4B97" w:rsidTr="00C830ED">
        <w:trPr>
          <w:trHeight w:val="432"/>
          <w:jc w:val="center"/>
        </w:trPr>
        <w:tc>
          <w:tcPr>
            <w:tcW w:w="9576" w:type="dxa"/>
            <w:gridSpan w:val="4"/>
          </w:tcPr>
          <w:p w:rsidR="002B2C86" w:rsidRPr="006B4B97" w:rsidRDefault="002B2C86" w:rsidP="00D34DB6">
            <w:pPr>
              <w:spacing w:line="240" w:lineRule="exact"/>
              <w:rPr>
                <w:rFonts w:ascii="Arial" w:hAnsi="Arial" w:cs="Arial"/>
                <w:b/>
                <w:bCs/>
                <w:sz w:val="20"/>
                <w:lang w:val="en-CA"/>
              </w:rPr>
            </w:pPr>
            <w:r w:rsidRPr="006B4B97">
              <w:rPr>
                <w:rFonts w:ascii="Arial" w:hAnsi="Arial" w:cs="Arial"/>
                <w:b/>
                <w:bCs/>
                <w:sz w:val="20"/>
                <w:lang w:val="en-CA"/>
              </w:rPr>
              <w:t xml:space="preserve">1. Why </w:t>
            </w:r>
            <w:r w:rsidRPr="006B4B97">
              <w:rPr>
                <w:rFonts w:ascii="Arial" w:hAnsi="Arial" w:cs="Arial"/>
                <w:bCs/>
                <w:sz w:val="20"/>
                <w:lang w:val="en-CA"/>
              </w:rPr>
              <w:t>did the main gear retract with the pins installed?</w:t>
            </w:r>
          </w:p>
        </w:tc>
      </w:tr>
      <w:tr w:rsidR="002B2C86" w:rsidRPr="006B4B97" w:rsidTr="00C830ED">
        <w:trPr>
          <w:trHeight w:val="432"/>
          <w:jc w:val="center"/>
        </w:trPr>
        <w:tc>
          <w:tcPr>
            <w:tcW w:w="9576" w:type="dxa"/>
            <w:gridSpan w:val="4"/>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Cs/>
                <w:sz w:val="20"/>
                <w:lang w:val="en-CA"/>
              </w:rPr>
              <w:t>A: The apprentice engineer installed the landing gear pins in the wrong hole.</w:t>
            </w:r>
          </w:p>
        </w:tc>
      </w:tr>
      <w:tr w:rsidR="002B2C86" w:rsidRPr="006B4B97" w:rsidTr="00C830ED">
        <w:trPr>
          <w:trHeight w:val="432"/>
          <w:jc w:val="center"/>
        </w:trPr>
        <w:tc>
          <w:tcPr>
            <w:tcW w:w="9576" w:type="dxa"/>
            <w:gridSpan w:val="4"/>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bCs/>
                <w:sz w:val="20"/>
                <w:lang w:val="en-CA"/>
              </w:rPr>
              <w:t xml:space="preserve">2. Why </w:t>
            </w:r>
            <w:r w:rsidRPr="006B4B97">
              <w:rPr>
                <w:rFonts w:ascii="Arial" w:hAnsi="Arial" w:cs="Arial"/>
                <w:bCs/>
                <w:sz w:val="20"/>
                <w:lang w:val="en-CA"/>
              </w:rPr>
              <w:t>did the apprentice install the pins in the wrong hole?</w:t>
            </w:r>
          </w:p>
        </w:tc>
      </w:tr>
      <w:tr w:rsidR="002B2C86" w:rsidRPr="006B4B97" w:rsidTr="00C830ED">
        <w:trPr>
          <w:trHeight w:val="432"/>
          <w:jc w:val="center"/>
        </w:trPr>
        <w:tc>
          <w:tcPr>
            <w:tcW w:w="2394" w:type="dxa"/>
          </w:tcPr>
          <w:p w:rsidR="002B2C86" w:rsidRPr="006B4B97" w:rsidRDefault="002B2C86" w:rsidP="00D34DB6">
            <w:pPr>
              <w:spacing w:after="120" w:line="240" w:lineRule="exact"/>
              <w:jc w:val="center"/>
              <w:rPr>
                <w:rFonts w:ascii="Arial" w:hAnsi="Arial" w:cs="Arial"/>
                <w:b/>
                <w:sz w:val="20"/>
                <w:lang w:val="en-CA"/>
              </w:rPr>
            </w:pPr>
            <w:r w:rsidRPr="006B4B97">
              <w:rPr>
                <w:rFonts w:ascii="Arial" w:hAnsi="Arial" w:cs="Arial"/>
                <w:b/>
                <w:sz w:val="20"/>
                <w:lang w:val="en-CA"/>
              </w:rPr>
              <w:t>Organizational Factors</w:t>
            </w:r>
          </w:p>
        </w:tc>
        <w:tc>
          <w:tcPr>
            <w:tcW w:w="2394" w:type="dxa"/>
          </w:tcPr>
          <w:p w:rsidR="002B2C86" w:rsidRPr="006B4B97" w:rsidRDefault="002B2C86" w:rsidP="00D34DB6">
            <w:pPr>
              <w:spacing w:after="120" w:line="240" w:lineRule="exact"/>
              <w:jc w:val="center"/>
              <w:rPr>
                <w:rFonts w:ascii="Arial" w:hAnsi="Arial" w:cs="Arial"/>
                <w:b/>
                <w:sz w:val="20"/>
                <w:lang w:val="en-CA"/>
              </w:rPr>
            </w:pPr>
            <w:r w:rsidRPr="006B4B97">
              <w:rPr>
                <w:rFonts w:ascii="Arial" w:hAnsi="Arial" w:cs="Arial"/>
                <w:b/>
                <w:sz w:val="20"/>
                <w:lang w:val="en-CA"/>
              </w:rPr>
              <w:t>Supervision</w:t>
            </w:r>
          </w:p>
        </w:tc>
        <w:tc>
          <w:tcPr>
            <w:tcW w:w="2394" w:type="dxa"/>
          </w:tcPr>
          <w:p w:rsidR="002B2C86" w:rsidRPr="006B4B97" w:rsidRDefault="002B2C86" w:rsidP="00D34DB6">
            <w:pPr>
              <w:spacing w:after="120" w:line="240" w:lineRule="exact"/>
              <w:jc w:val="center"/>
              <w:rPr>
                <w:rFonts w:ascii="Arial" w:hAnsi="Arial" w:cs="Arial"/>
                <w:b/>
                <w:sz w:val="20"/>
                <w:lang w:val="en-CA"/>
              </w:rPr>
            </w:pPr>
            <w:r w:rsidRPr="006B4B97">
              <w:rPr>
                <w:rFonts w:ascii="Arial" w:hAnsi="Arial" w:cs="Arial"/>
                <w:b/>
                <w:sz w:val="20"/>
                <w:lang w:val="en-CA"/>
              </w:rPr>
              <w:t>Environment</w:t>
            </w:r>
          </w:p>
        </w:tc>
        <w:tc>
          <w:tcPr>
            <w:tcW w:w="2394" w:type="dxa"/>
          </w:tcPr>
          <w:p w:rsidR="002B2C86" w:rsidRPr="006B4B97" w:rsidRDefault="002B2C86" w:rsidP="00D34DB6">
            <w:pPr>
              <w:spacing w:after="120" w:line="240" w:lineRule="exact"/>
              <w:jc w:val="center"/>
              <w:rPr>
                <w:rFonts w:ascii="Arial" w:hAnsi="Arial" w:cs="Arial"/>
                <w:b/>
                <w:bCs/>
                <w:sz w:val="20"/>
                <w:lang w:val="en-CA"/>
              </w:rPr>
            </w:pPr>
            <w:r w:rsidRPr="006B4B97">
              <w:rPr>
                <w:rFonts w:ascii="Arial" w:hAnsi="Arial" w:cs="Arial"/>
                <w:b/>
                <w:bCs/>
                <w:sz w:val="20"/>
                <w:lang w:val="en-CA"/>
              </w:rPr>
              <w:t>Human Factors</w:t>
            </w:r>
          </w:p>
        </w:tc>
      </w:tr>
      <w:tr w:rsidR="002B2C86" w:rsidRPr="006B4B97" w:rsidTr="00C830ED">
        <w:trPr>
          <w:trHeight w:val="432"/>
          <w:jc w:val="center"/>
        </w:trPr>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These holes had not been filled, as recommended by the aircraft manufacturer’s service bulletin (SB).</w:t>
            </w:r>
          </w:p>
        </w:tc>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The apprentice had never been shown the correct location for the pins and was completing the work without supervision.</w:t>
            </w:r>
          </w:p>
        </w:tc>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The lighting in the hangar was not adequate for night working conditions.</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Cs/>
                <w:sz w:val="20"/>
                <w:lang w:val="en-CA"/>
              </w:rPr>
              <w:t>A:  The apprentice was working under pressure.</w:t>
            </w:r>
          </w:p>
        </w:tc>
      </w:tr>
      <w:tr w:rsidR="002B2C86" w:rsidRPr="006B4B97" w:rsidTr="00C830ED">
        <w:trPr>
          <w:trHeight w:val="432"/>
          <w:jc w:val="center"/>
        </w:trPr>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b/>
                <w:bCs/>
                <w:sz w:val="20"/>
                <w:lang w:val="en-CA"/>
              </w:rPr>
              <w:t>3. Why</w:t>
            </w:r>
            <w:r w:rsidRPr="006B4B97">
              <w:rPr>
                <w:rFonts w:ascii="Arial" w:hAnsi="Arial" w:cs="Arial"/>
                <w:sz w:val="20"/>
                <w:lang w:val="en-CA"/>
              </w:rPr>
              <w:t xml:space="preserve"> was the SB not complied with?</w:t>
            </w:r>
          </w:p>
        </w:tc>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b/>
                <w:bCs/>
                <w:sz w:val="20"/>
                <w:lang w:val="en-CA"/>
              </w:rPr>
              <w:t>3. Why</w:t>
            </w:r>
            <w:r w:rsidRPr="006B4B97">
              <w:rPr>
                <w:rFonts w:ascii="Arial" w:hAnsi="Arial" w:cs="Arial"/>
                <w:sz w:val="20"/>
                <w:lang w:val="en-CA"/>
              </w:rPr>
              <w:t xml:space="preserve"> was the apprentice completing unsupervised work without adequate direction?</w:t>
            </w:r>
          </w:p>
        </w:tc>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b/>
                <w:bCs/>
                <w:sz w:val="20"/>
                <w:lang w:val="en-CA"/>
              </w:rPr>
              <w:t>3. Why</w:t>
            </w:r>
            <w:r w:rsidRPr="006B4B97">
              <w:rPr>
                <w:rFonts w:ascii="Arial" w:hAnsi="Arial" w:cs="Arial"/>
                <w:sz w:val="20"/>
                <w:lang w:val="en-CA"/>
              </w:rPr>
              <w:t xml:space="preserve"> was the lighting in the hangar inadequate?</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bCs/>
                <w:sz w:val="20"/>
                <w:lang w:val="en-CA"/>
              </w:rPr>
              <w:t>3. Why</w:t>
            </w:r>
            <w:r w:rsidRPr="006B4B97">
              <w:rPr>
                <w:rFonts w:ascii="Arial" w:hAnsi="Arial" w:cs="Arial"/>
                <w:bCs/>
                <w:sz w:val="20"/>
                <w:lang w:val="en-CA"/>
              </w:rPr>
              <w:t xml:space="preserve"> was the apprentice working under pressure?</w:t>
            </w:r>
          </w:p>
        </w:tc>
      </w:tr>
      <w:tr w:rsidR="002B2C86" w:rsidRPr="006B4B97" w:rsidTr="00C830ED">
        <w:trPr>
          <w:trHeight w:val="432"/>
          <w:jc w:val="center"/>
        </w:trPr>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It was in a pile of SB's that had not been assessed.</w:t>
            </w:r>
          </w:p>
        </w:tc>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The supervising engineer was on vacation that week.</w:t>
            </w:r>
          </w:p>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The apprentice had completed similar tasks to this before and felt qualified to complete this task.</w:t>
            </w:r>
          </w:p>
        </w:tc>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The lights were more than 20 years old and some of the fixtures were broken.</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Cs/>
                <w:sz w:val="20"/>
                <w:lang w:val="en-CA"/>
              </w:rPr>
              <w:t>A:  The aircraft had to fly at 6:00 AM, the aircraft maintenance manual required the retraction test to be done, and the apprentice was fatigued.</w:t>
            </w:r>
          </w:p>
        </w:tc>
      </w:tr>
      <w:tr w:rsidR="002B2C86" w:rsidRPr="006B4B97" w:rsidTr="00C830ED">
        <w:trPr>
          <w:cantSplit/>
          <w:trHeight w:val="432"/>
          <w:jc w:val="center"/>
        </w:trPr>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bCs/>
                <w:sz w:val="20"/>
                <w:lang w:val="en-CA"/>
              </w:rPr>
              <w:t>4. Why</w:t>
            </w:r>
            <w:r w:rsidRPr="006B4B97">
              <w:rPr>
                <w:rFonts w:ascii="Arial" w:hAnsi="Arial" w:cs="Arial"/>
                <w:bCs/>
                <w:sz w:val="20"/>
                <w:lang w:val="en-CA"/>
              </w:rPr>
              <w:t xml:space="preserve"> had the SB’s not been assessed?</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bCs/>
                <w:sz w:val="20"/>
                <w:lang w:val="en-CA"/>
              </w:rPr>
              <w:t xml:space="preserve">4. Why </w:t>
            </w:r>
            <w:r w:rsidRPr="006B4B97">
              <w:rPr>
                <w:rFonts w:ascii="Arial" w:hAnsi="Arial" w:cs="Arial"/>
                <w:bCs/>
                <w:sz w:val="20"/>
                <w:lang w:val="en-CA"/>
              </w:rPr>
              <w:t>were there no arrangements to ensure alternate supervision?</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bCs/>
                <w:sz w:val="20"/>
                <w:lang w:val="en-CA"/>
              </w:rPr>
              <w:t xml:space="preserve">4. Why </w:t>
            </w:r>
            <w:r w:rsidRPr="006B4B97">
              <w:rPr>
                <w:rFonts w:ascii="Arial" w:hAnsi="Arial" w:cs="Arial"/>
                <w:bCs/>
                <w:sz w:val="20"/>
                <w:lang w:val="en-CA"/>
              </w:rPr>
              <w:t>were the fixtures not repaired or replaced?</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bCs/>
                <w:sz w:val="20"/>
                <w:lang w:val="en-CA"/>
              </w:rPr>
              <w:t xml:space="preserve">4. Why </w:t>
            </w:r>
            <w:r w:rsidRPr="006B4B97">
              <w:rPr>
                <w:rFonts w:ascii="Arial" w:hAnsi="Arial" w:cs="Arial"/>
                <w:bCs/>
                <w:sz w:val="20"/>
                <w:lang w:val="en-CA"/>
              </w:rPr>
              <w:t>was the apprentice fatigued?</w:t>
            </w:r>
          </w:p>
        </w:tc>
      </w:tr>
      <w:tr w:rsidR="002B2C86" w:rsidRPr="006B4B97" w:rsidTr="00C830ED">
        <w:trPr>
          <w:trHeight w:val="432"/>
          <w:jc w:val="center"/>
        </w:trPr>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The company did not have a documented procedure for assessing SB's.</w:t>
            </w:r>
          </w:p>
        </w:tc>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Management did not foresee the schedule conflict in time to correct the omission.</w:t>
            </w:r>
          </w:p>
        </w:tc>
        <w:tc>
          <w:tcPr>
            <w:tcW w:w="2394" w:type="dxa"/>
          </w:tcPr>
          <w:p w:rsidR="002B2C86" w:rsidRPr="006B4B97" w:rsidRDefault="002B2C86" w:rsidP="00643F64">
            <w:pPr>
              <w:spacing w:after="120" w:line="240" w:lineRule="exact"/>
              <w:rPr>
                <w:rFonts w:ascii="Arial" w:hAnsi="Arial" w:cs="Arial"/>
                <w:sz w:val="20"/>
                <w:lang w:val="en-CA"/>
              </w:rPr>
            </w:pPr>
            <w:r w:rsidRPr="006B4B97">
              <w:rPr>
                <w:rFonts w:ascii="Arial" w:hAnsi="Arial" w:cs="Arial"/>
                <w:sz w:val="20"/>
                <w:lang w:val="en-CA"/>
              </w:rPr>
              <w:t>A: Management did not upgrade the lighting when the hangar was purchased 15 years ago, and did not act on complaints made about poor lighting.</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Cs/>
                <w:sz w:val="20"/>
                <w:lang w:val="en-CA"/>
              </w:rPr>
              <w:t>A: The apprentice was finishing a 12-hour graveyard shift, and did not recognize the cumulative effect of fatigue and pressure on work performance.</w:t>
            </w:r>
          </w:p>
        </w:tc>
      </w:tr>
      <w:tr w:rsidR="002B2C86" w:rsidRPr="006B4B97" w:rsidTr="00C830ED">
        <w:trPr>
          <w:trHeight w:val="432"/>
          <w:jc w:val="center"/>
        </w:trPr>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sz w:val="20"/>
                <w:lang w:val="en-CA"/>
              </w:rPr>
              <w:t>5. Why</w:t>
            </w:r>
            <w:r w:rsidRPr="006B4B97">
              <w:rPr>
                <w:rFonts w:ascii="Arial" w:hAnsi="Arial" w:cs="Arial"/>
                <w:b/>
                <w:bCs/>
                <w:sz w:val="20"/>
                <w:lang w:val="en-CA"/>
              </w:rPr>
              <w:t xml:space="preserve"> </w:t>
            </w:r>
            <w:r w:rsidRPr="006B4B97">
              <w:rPr>
                <w:rFonts w:ascii="Arial" w:hAnsi="Arial" w:cs="Arial"/>
                <w:bCs/>
                <w:sz w:val="20"/>
                <w:lang w:val="en-CA"/>
              </w:rPr>
              <w:t>was there no procedure for assessing SB's?</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sz w:val="20"/>
                <w:lang w:val="en-CA"/>
              </w:rPr>
              <w:t>5. Why</w:t>
            </w:r>
            <w:r w:rsidRPr="006B4B97">
              <w:rPr>
                <w:rFonts w:ascii="Arial" w:hAnsi="Arial" w:cs="Arial"/>
                <w:b/>
                <w:bCs/>
                <w:sz w:val="20"/>
                <w:lang w:val="en-CA"/>
              </w:rPr>
              <w:t xml:space="preserve"> </w:t>
            </w:r>
            <w:r w:rsidRPr="006B4B97">
              <w:rPr>
                <w:rFonts w:ascii="Arial" w:hAnsi="Arial" w:cs="Arial"/>
                <w:bCs/>
                <w:sz w:val="20"/>
                <w:lang w:val="en-CA"/>
              </w:rPr>
              <w:t>did management not foresee the schedule conflict in time to compensate?</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sz w:val="20"/>
                <w:lang w:val="en-CA"/>
              </w:rPr>
              <w:t>5. Why</w:t>
            </w:r>
            <w:r w:rsidRPr="006B4B97">
              <w:rPr>
                <w:rFonts w:ascii="Arial" w:hAnsi="Arial" w:cs="Arial"/>
                <w:b/>
                <w:bCs/>
                <w:sz w:val="20"/>
                <w:lang w:val="en-CA"/>
              </w:rPr>
              <w:t xml:space="preserve"> </w:t>
            </w:r>
            <w:r w:rsidRPr="006B4B97">
              <w:rPr>
                <w:rFonts w:ascii="Arial" w:hAnsi="Arial" w:cs="Arial"/>
                <w:bCs/>
                <w:sz w:val="20"/>
                <w:lang w:val="en-CA"/>
              </w:rPr>
              <w:t>was the lighting not upgraded when complaints were received?</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
                <w:bCs/>
                <w:sz w:val="20"/>
                <w:lang w:val="en-CA"/>
              </w:rPr>
              <w:t>5. Why</w:t>
            </w:r>
            <w:r w:rsidRPr="006B4B97">
              <w:rPr>
                <w:rFonts w:ascii="Arial" w:hAnsi="Arial" w:cs="Arial"/>
                <w:bCs/>
                <w:sz w:val="20"/>
                <w:lang w:val="en-CA"/>
              </w:rPr>
              <w:t xml:space="preserve"> did the apprentice not recognize the effect of these factors on work performance?</w:t>
            </w:r>
          </w:p>
        </w:tc>
      </w:tr>
      <w:tr w:rsidR="002B2C86" w:rsidRPr="006B4B97" w:rsidTr="00C830ED">
        <w:trPr>
          <w:trHeight w:val="432"/>
          <w:jc w:val="center"/>
        </w:trPr>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The Director of Maintenance was over-tasked due to a staff shortage.</w:t>
            </w:r>
          </w:p>
        </w:tc>
        <w:tc>
          <w:tcPr>
            <w:tcW w:w="2394" w:type="dxa"/>
          </w:tcPr>
          <w:p w:rsidR="002B2C86" w:rsidRPr="006B4B97" w:rsidRDefault="002B2C86" w:rsidP="00643F64">
            <w:pPr>
              <w:spacing w:after="120" w:line="240" w:lineRule="exact"/>
              <w:rPr>
                <w:rFonts w:ascii="Arial" w:hAnsi="Arial" w:cs="Arial"/>
                <w:sz w:val="20"/>
                <w:lang w:val="en-CA"/>
              </w:rPr>
            </w:pPr>
            <w:r w:rsidRPr="006B4B97">
              <w:rPr>
                <w:rFonts w:ascii="Arial" w:hAnsi="Arial" w:cs="Arial"/>
                <w:sz w:val="20"/>
                <w:lang w:val="en-CA"/>
              </w:rPr>
              <w:t>A: Although staff must get approval for vacation time, no one in Scheduling followed up to see if there was a conflict.</w:t>
            </w:r>
          </w:p>
        </w:tc>
        <w:tc>
          <w:tcPr>
            <w:tcW w:w="2394" w:type="dxa"/>
          </w:tcPr>
          <w:p w:rsidR="002B2C86" w:rsidRPr="006B4B97" w:rsidRDefault="002B2C86" w:rsidP="00D34DB6">
            <w:pPr>
              <w:spacing w:after="120" w:line="240" w:lineRule="exact"/>
              <w:rPr>
                <w:rFonts w:ascii="Arial" w:hAnsi="Arial" w:cs="Arial"/>
                <w:sz w:val="20"/>
                <w:lang w:val="en-CA"/>
              </w:rPr>
            </w:pPr>
            <w:r w:rsidRPr="006B4B97">
              <w:rPr>
                <w:rFonts w:ascii="Arial" w:hAnsi="Arial" w:cs="Arial"/>
                <w:sz w:val="20"/>
                <w:lang w:val="en-CA"/>
              </w:rPr>
              <w:t>A: Senior management did not feel there was a need to upgrade the lighting, citing expense reasons.</w:t>
            </w:r>
          </w:p>
        </w:tc>
        <w:tc>
          <w:tcPr>
            <w:tcW w:w="2394" w:type="dxa"/>
          </w:tcPr>
          <w:p w:rsidR="002B2C86" w:rsidRPr="006B4B97" w:rsidRDefault="002B2C86" w:rsidP="00D34DB6">
            <w:pPr>
              <w:spacing w:after="120" w:line="240" w:lineRule="exact"/>
              <w:rPr>
                <w:rFonts w:ascii="Arial" w:hAnsi="Arial" w:cs="Arial"/>
                <w:b/>
                <w:bCs/>
                <w:sz w:val="20"/>
                <w:lang w:val="en-CA"/>
              </w:rPr>
            </w:pPr>
            <w:r w:rsidRPr="006B4B97">
              <w:rPr>
                <w:rFonts w:ascii="Arial" w:hAnsi="Arial" w:cs="Arial"/>
                <w:bCs/>
                <w:sz w:val="20"/>
                <w:lang w:val="en-CA"/>
              </w:rPr>
              <w:t>A:  Human factors training had not been provided.</w:t>
            </w:r>
          </w:p>
        </w:tc>
      </w:tr>
    </w:tbl>
    <w:p w:rsidR="002B2C86" w:rsidRPr="006B4B97" w:rsidRDefault="002B2C86" w:rsidP="0034623E">
      <w:pPr>
        <w:tabs>
          <w:tab w:val="left" w:pos="-1440"/>
          <w:tab w:val="left" w:pos="1080"/>
        </w:tabs>
        <w:spacing w:line="264" w:lineRule="auto"/>
        <w:rPr>
          <w:rFonts w:ascii="Arial" w:hAnsi="Arial" w:cs="Arial"/>
        </w:rPr>
      </w:pPr>
    </w:p>
    <w:p w:rsidR="002B2C86" w:rsidRPr="006B4B97" w:rsidRDefault="002B2C86" w:rsidP="0034623E">
      <w:pPr>
        <w:pStyle w:val="Style3"/>
        <w:numPr>
          <w:ilvl w:val="0"/>
          <w:numId w:val="0"/>
        </w:numPr>
        <w:spacing w:line="240" w:lineRule="auto"/>
        <w:ind w:left="720" w:hanging="720"/>
        <w:rPr>
          <w:rFonts w:cs="Arial"/>
        </w:rPr>
      </w:pPr>
      <w:r w:rsidRPr="006B4B97">
        <w:rPr>
          <w:rFonts w:cs="Arial"/>
          <w:i/>
        </w:rPr>
        <w:t>Corrective Action</w:t>
      </w:r>
      <w:r w:rsidRPr="006B4B97">
        <w:rPr>
          <w:rFonts w:cs="Arial"/>
        </w:rPr>
        <w:t xml:space="preserve"> - Solutions developed and implemented by this enterprise were:</w:t>
      </w:r>
    </w:p>
    <w:p w:rsidR="002B2C86" w:rsidRDefault="002B2C86" w:rsidP="00263071">
      <w:pPr>
        <w:pStyle w:val="Style3"/>
        <w:numPr>
          <w:ilvl w:val="4"/>
          <w:numId w:val="25"/>
        </w:numPr>
        <w:tabs>
          <w:tab w:val="clear" w:pos="1440"/>
          <w:tab w:val="num" w:pos="720"/>
        </w:tabs>
        <w:spacing w:line="240" w:lineRule="auto"/>
        <w:ind w:left="720" w:hanging="360"/>
        <w:rPr>
          <w:rFonts w:cs="Arial"/>
        </w:rPr>
      </w:pPr>
      <w:r w:rsidRPr="006B4B97">
        <w:rPr>
          <w:rFonts w:cs="Arial"/>
        </w:rPr>
        <w:t>Short-term</w:t>
      </w:r>
      <w:r>
        <w:rPr>
          <w:rFonts w:cs="Arial"/>
        </w:rPr>
        <w:t>:</w:t>
      </w:r>
    </w:p>
    <w:p w:rsidR="002B2C86" w:rsidRDefault="002B2C86" w:rsidP="00263071">
      <w:pPr>
        <w:pStyle w:val="Style3"/>
        <w:numPr>
          <w:ilvl w:val="5"/>
          <w:numId w:val="25"/>
        </w:numPr>
        <w:tabs>
          <w:tab w:val="clear" w:pos="2160"/>
          <w:tab w:val="num" w:pos="1170"/>
        </w:tabs>
        <w:spacing w:line="240" w:lineRule="auto"/>
        <w:ind w:left="1170" w:hanging="450"/>
        <w:rPr>
          <w:rFonts w:cs="Arial"/>
        </w:rPr>
      </w:pPr>
      <w:r w:rsidRPr="006B4B97">
        <w:rPr>
          <w:rFonts w:cs="Arial"/>
        </w:rPr>
        <w:t>Issue direction that aircraft remain jacked for gear swings, regardless if pins are in place, until the service bulletin is complied with;</w:t>
      </w:r>
    </w:p>
    <w:p w:rsidR="002B2C86" w:rsidRDefault="002B2C86" w:rsidP="00263071">
      <w:pPr>
        <w:pStyle w:val="Style3"/>
        <w:numPr>
          <w:ilvl w:val="5"/>
          <w:numId w:val="25"/>
        </w:numPr>
        <w:tabs>
          <w:tab w:val="clear" w:pos="2160"/>
          <w:tab w:val="num" w:pos="1170"/>
        </w:tabs>
        <w:spacing w:line="240" w:lineRule="auto"/>
        <w:ind w:left="1170" w:hanging="450"/>
        <w:rPr>
          <w:rFonts w:cs="Arial"/>
        </w:rPr>
      </w:pPr>
      <w:r w:rsidRPr="006B4B97">
        <w:rPr>
          <w:rFonts w:cs="Arial"/>
        </w:rPr>
        <w:t>Plug the holes as recommended by the service bulletin;</w:t>
      </w:r>
    </w:p>
    <w:p w:rsidR="002B2C86" w:rsidRDefault="002B2C86" w:rsidP="00263071">
      <w:pPr>
        <w:pStyle w:val="Style3"/>
        <w:numPr>
          <w:ilvl w:val="5"/>
          <w:numId w:val="25"/>
        </w:numPr>
        <w:tabs>
          <w:tab w:val="clear" w:pos="2160"/>
          <w:tab w:val="num" w:pos="1170"/>
        </w:tabs>
        <w:spacing w:line="240" w:lineRule="auto"/>
        <w:ind w:left="1170" w:hanging="450"/>
        <w:rPr>
          <w:rFonts w:cs="Arial"/>
        </w:rPr>
      </w:pPr>
      <w:r w:rsidRPr="006B4B97">
        <w:rPr>
          <w:rFonts w:cs="Arial"/>
        </w:rPr>
        <w:t>Document the procedure, and assign responsibility, for ensuring all service bulletins are assessed for each type of aircraft; and</w:t>
      </w:r>
    </w:p>
    <w:p w:rsidR="002B2C86" w:rsidRDefault="002B2C86" w:rsidP="00263071">
      <w:pPr>
        <w:pStyle w:val="Style3"/>
        <w:numPr>
          <w:ilvl w:val="5"/>
          <w:numId w:val="25"/>
        </w:numPr>
        <w:tabs>
          <w:tab w:val="clear" w:pos="2160"/>
          <w:tab w:val="num" w:pos="1170"/>
        </w:tabs>
        <w:spacing w:line="240" w:lineRule="auto"/>
        <w:ind w:left="1170" w:hanging="450"/>
        <w:rPr>
          <w:rFonts w:cs="Arial"/>
        </w:rPr>
      </w:pPr>
      <w:r w:rsidRPr="006B4B97">
        <w:rPr>
          <w:rFonts w:cs="Arial"/>
        </w:rPr>
        <w:t>Conduct training in human factors.</w:t>
      </w:r>
    </w:p>
    <w:p w:rsidR="002B2C86" w:rsidRDefault="002B2C86" w:rsidP="00263071">
      <w:pPr>
        <w:pStyle w:val="Style3"/>
        <w:numPr>
          <w:ilvl w:val="4"/>
          <w:numId w:val="25"/>
        </w:numPr>
        <w:tabs>
          <w:tab w:val="clear" w:pos="1440"/>
          <w:tab w:val="num" w:pos="720"/>
        </w:tabs>
        <w:spacing w:line="240" w:lineRule="auto"/>
        <w:ind w:left="720" w:hanging="360"/>
        <w:rPr>
          <w:rFonts w:cs="Arial"/>
        </w:rPr>
      </w:pPr>
      <w:r w:rsidRPr="006B4B97">
        <w:rPr>
          <w:rFonts w:cs="Arial"/>
        </w:rPr>
        <w:t>Longer-term</w:t>
      </w:r>
      <w:r>
        <w:rPr>
          <w:rFonts w:cs="Arial"/>
        </w:rPr>
        <w:t>:</w:t>
      </w:r>
    </w:p>
    <w:p w:rsidR="002B2C86" w:rsidRDefault="002B2C86" w:rsidP="00263071">
      <w:pPr>
        <w:pStyle w:val="Style3"/>
        <w:numPr>
          <w:ilvl w:val="5"/>
          <w:numId w:val="25"/>
        </w:numPr>
        <w:tabs>
          <w:tab w:val="clear" w:pos="2160"/>
          <w:tab w:val="num" w:pos="1170"/>
        </w:tabs>
        <w:spacing w:line="240" w:lineRule="auto"/>
        <w:ind w:left="1170" w:hanging="450"/>
        <w:rPr>
          <w:rFonts w:cs="Arial"/>
        </w:rPr>
      </w:pPr>
      <w:r w:rsidRPr="006B4B97">
        <w:rPr>
          <w:rFonts w:cs="Arial"/>
        </w:rPr>
        <w:t>Install new lighting in the hangar;</w:t>
      </w:r>
    </w:p>
    <w:p w:rsidR="002B2C86" w:rsidRDefault="002B2C86" w:rsidP="00263071">
      <w:pPr>
        <w:pStyle w:val="Style3"/>
        <w:numPr>
          <w:ilvl w:val="5"/>
          <w:numId w:val="25"/>
        </w:numPr>
        <w:tabs>
          <w:tab w:val="clear" w:pos="2160"/>
          <w:tab w:val="num" w:pos="1170"/>
        </w:tabs>
        <w:spacing w:line="240" w:lineRule="auto"/>
        <w:ind w:left="1170" w:hanging="450"/>
        <w:rPr>
          <w:rFonts w:cs="Arial"/>
        </w:rPr>
      </w:pPr>
      <w:r w:rsidRPr="006B4B97">
        <w:rPr>
          <w:rFonts w:cs="Arial"/>
        </w:rPr>
        <w:t>Implement processes to monitor leave requests for scheduling conflicts and to ensure that alternate supervision arrangements are provided; and</w:t>
      </w:r>
    </w:p>
    <w:p w:rsidR="002B2C86" w:rsidRDefault="002B2C86" w:rsidP="00263071">
      <w:pPr>
        <w:pStyle w:val="Style3"/>
        <w:numPr>
          <w:ilvl w:val="5"/>
          <w:numId w:val="25"/>
        </w:numPr>
        <w:tabs>
          <w:tab w:val="clear" w:pos="2160"/>
          <w:tab w:val="num" w:pos="1170"/>
        </w:tabs>
        <w:spacing w:line="240" w:lineRule="auto"/>
        <w:ind w:left="1170" w:hanging="450"/>
        <w:rPr>
          <w:rFonts w:cs="Arial"/>
        </w:rPr>
      </w:pPr>
      <w:r w:rsidRPr="006B4B97">
        <w:rPr>
          <w:rFonts w:cs="Arial"/>
        </w:rPr>
        <w:t>Complete staffing of vacant position(s).</w:t>
      </w:r>
    </w:p>
    <w:p w:rsidR="002B2C86" w:rsidRDefault="002B2C86" w:rsidP="00972C9A">
      <w:pPr>
        <w:tabs>
          <w:tab w:val="left" w:pos="0"/>
        </w:tabs>
        <w:autoSpaceDE w:val="0"/>
        <w:autoSpaceDN w:val="0"/>
        <w:adjustRightInd w:val="0"/>
        <w:sectPr w:rsidR="002B2C86" w:rsidSect="005505F8">
          <w:footerReference w:type="default" r:id="rId21"/>
          <w:pgSz w:w="12240" w:h="15840" w:code="1"/>
          <w:pgMar w:top="1440" w:right="1440" w:bottom="1440" w:left="1440" w:header="576" w:footer="576" w:gutter="0"/>
          <w:cols w:space="720"/>
          <w:docGrid w:linePitch="360"/>
        </w:sectPr>
      </w:pPr>
    </w:p>
    <w:p w:rsidR="002B2C86" w:rsidRPr="00AD22D5" w:rsidRDefault="002B2C86" w:rsidP="00520D52">
      <w:pPr>
        <w:pStyle w:val="Heading1"/>
        <w:rPr>
          <w:rFonts w:ascii="Verdana" w:hAnsi="Verdana"/>
          <w:color w:val="4F81BD"/>
          <w:sz w:val="28"/>
          <w:lang w:eastAsia="en-GB"/>
        </w:rPr>
      </w:pPr>
      <w:bookmarkStart w:id="51" w:name="_Toc414250150"/>
      <w:r w:rsidRPr="00263071">
        <w:rPr>
          <w:rFonts w:ascii="Verdana" w:hAnsi="Verdana"/>
          <w:color w:val="4F81BD"/>
          <w:sz w:val="28"/>
          <w:lang w:eastAsia="en-GB"/>
        </w:rPr>
        <w:t xml:space="preserve">Appendix </w:t>
      </w:r>
      <w:r>
        <w:rPr>
          <w:rFonts w:ascii="Verdana" w:hAnsi="Verdana"/>
          <w:color w:val="4F81BD"/>
          <w:sz w:val="28"/>
          <w:lang w:eastAsia="en-GB"/>
        </w:rPr>
        <w:t>8:</w:t>
      </w:r>
      <w:r w:rsidRPr="00263071">
        <w:rPr>
          <w:rFonts w:ascii="Verdana" w:hAnsi="Verdana"/>
          <w:color w:val="4F81BD"/>
          <w:sz w:val="28"/>
          <w:lang w:eastAsia="en-GB"/>
        </w:rPr>
        <w:t xml:space="preserve"> Investigation Form Template for a Small Organization</w:t>
      </w:r>
      <w:bookmarkEnd w:id="51"/>
    </w:p>
    <w:p w:rsidR="002B2C86" w:rsidRDefault="002B2C86" w:rsidP="00972C9A">
      <w:pPr>
        <w:autoSpaceDE w:val="0"/>
        <w:autoSpaceDN w:val="0"/>
        <w:adjustRightInd w:val="0"/>
        <w:rPr>
          <w:rFonts w:ascii="Arial" w:hAnsi="Arial" w:cs="Arial"/>
          <w:b/>
          <w:bCs/>
          <w:color w:val="000000"/>
          <w:sz w:val="22"/>
          <w:szCs w:val="28"/>
        </w:rPr>
      </w:pPr>
    </w:p>
    <w:p w:rsidR="002B2C86" w:rsidRDefault="002B2C86" w:rsidP="006B4B97">
      <w:pPr>
        <w:autoSpaceDE w:val="0"/>
        <w:autoSpaceDN w:val="0"/>
        <w:adjustRightInd w:val="0"/>
        <w:jc w:val="center"/>
        <w:rPr>
          <w:rFonts w:ascii="Arial" w:hAnsi="Arial" w:cs="Arial"/>
          <w:b/>
          <w:bCs/>
          <w:color w:val="000000"/>
          <w:sz w:val="22"/>
          <w:szCs w:val="28"/>
        </w:rPr>
      </w:pPr>
      <w:r>
        <w:rPr>
          <w:rFonts w:ascii="Arial" w:hAnsi="Arial" w:cs="Arial"/>
          <w:b/>
          <w:bCs/>
          <w:color w:val="000000"/>
          <w:sz w:val="22"/>
          <w:szCs w:val="28"/>
        </w:rPr>
        <w:t>Company X Safety Investigation Form</w:t>
      </w:r>
    </w:p>
    <w:p w:rsidR="002B2C86" w:rsidRDefault="002B2C86" w:rsidP="006B4B97">
      <w:pPr>
        <w:autoSpaceDE w:val="0"/>
        <w:autoSpaceDN w:val="0"/>
        <w:adjustRightInd w:val="0"/>
        <w:rPr>
          <w:rFonts w:ascii="Arial" w:hAnsi="Arial" w:cs="Arial"/>
          <w:b/>
          <w:bCs/>
          <w:color w:val="000000"/>
          <w:sz w:val="22"/>
          <w:szCs w:val="28"/>
        </w:rPr>
      </w:pPr>
    </w:p>
    <w:p w:rsidR="002B2C86" w:rsidRDefault="002B2C86" w:rsidP="006B4B97">
      <w:pPr>
        <w:autoSpaceDE w:val="0"/>
        <w:autoSpaceDN w:val="0"/>
        <w:adjustRightInd w:val="0"/>
        <w:rPr>
          <w:rFonts w:ascii="Arial" w:hAnsi="Arial" w:cs="Arial"/>
          <w:b/>
          <w:bCs/>
          <w:color w:val="000000"/>
          <w:sz w:val="22"/>
          <w:szCs w:val="28"/>
        </w:rPr>
      </w:pPr>
      <w:r>
        <w:rPr>
          <w:rFonts w:ascii="Arial" w:hAnsi="Arial" w:cs="Arial"/>
          <w:b/>
          <w:bCs/>
          <w:color w:val="000000"/>
          <w:sz w:val="22"/>
          <w:szCs w:val="28"/>
        </w:rPr>
        <w:t>To be completed by the person investigating the safety issue or hazard.</w:t>
      </w:r>
    </w:p>
    <w:p w:rsidR="002B2C86" w:rsidRDefault="002B2C86" w:rsidP="006B4B97">
      <w:pPr>
        <w:autoSpaceDE w:val="0"/>
        <w:autoSpaceDN w:val="0"/>
        <w:adjustRightInd w:val="0"/>
        <w:rPr>
          <w:rFonts w:ascii="Arial" w:hAnsi="Arial" w:cs="Arial"/>
          <w:b/>
          <w:bCs/>
          <w:color w:val="000000"/>
          <w:sz w:val="22"/>
          <w:szCs w:val="28"/>
        </w:rPr>
      </w:pPr>
    </w:p>
    <w:tbl>
      <w:tblPr>
        <w:tblW w:w="0" w:type="auto"/>
        <w:tblBorders>
          <w:top w:val="single" w:sz="4" w:space="0" w:color="auto"/>
          <w:left w:val="single" w:sz="4" w:space="0" w:color="auto"/>
          <w:bottom w:val="single" w:sz="4" w:space="0" w:color="auto"/>
          <w:right w:val="single" w:sz="4" w:space="0" w:color="auto"/>
          <w:insideH w:val="dotted" w:sz="4" w:space="0" w:color="A6A6A6"/>
          <w:insideV w:val="dotted" w:sz="4" w:space="0" w:color="A6A6A6"/>
        </w:tblBorders>
        <w:tblLook w:val="00A0"/>
      </w:tblPr>
      <w:tblGrid>
        <w:gridCol w:w="2321"/>
        <w:gridCol w:w="1189"/>
        <w:gridCol w:w="1132"/>
        <w:gridCol w:w="1703"/>
        <w:gridCol w:w="2941"/>
      </w:tblGrid>
      <w:tr w:rsidR="002B2C86" w:rsidTr="00922ADC">
        <w:tc>
          <w:tcPr>
            <w:tcW w:w="3510" w:type="dxa"/>
            <w:gridSpan w:val="2"/>
            <w:tcBorders>
              <w:top w:val="single" w:sz="4" w:space="0" w:color="auto"/>
            </w:tcBorders>
            <w:vAlign w:val="center"/>
          </w:tcPr>
          <w:p w:rsidR="002B2C86" w:rsidRPr="00922ADC" w:rsidRDefault="002B2C86" w:rsidP="00922ADC">
            <w:pPr>
              <w:pStyle w:val="Bodytext0"/>
              <w:spacing w:before="120" w:after="120"/>
              <w:rPr>
                <w:szCs w:val="22"/>
              </w:rPr>
            </w:pPr>
            <w:r w:rsidRPr="00922ADC">
              <w:rPr>
                <w:rFonts w:cs="Arial"/>
                <w:color w:val="000000"/>
                <w:sz w:val="22"/>
                <w:szCs w:val="22"/>
                <w:lang w:val="en-US"/>
              </w:rPr>
              <w:t>Original Safety Report reference</w:t>
            </w:r>
          </w:p>
        </w:tc>
        <w:tc>
          <w:tcPr>
            <w:tcW w:w="5776" w:type="dxa"/>
            <w:gridSpan w:val="3"/>
            <w:tcBorders>
              <w:top w:val="single" w:sz="4" w:space="0" w:color="auto"/>
            </w:tcBorders>
            <w:vAlign w:val="center"/>
          </w:tcPr>
          <w:p w:rsidR="002B2C86" w:rsidRPr="00922ADC" w:rsidRDefault="002B2C86" w:rsidP="00922ADC">
            <w:pPr>
              <w:pStyle w:val="Bodytext0"/>
              <w:spacing w:before="120" w:after="120"/>
              <w:rPr>
                <w:szCs w:val="22"/>
              </w:rPr>
            </w:pPr>
          </w:p>
        </w:tc>
      </w:tr>
      <w:tr w:rsidR="002B2C86" w:rsidTr="00922ADC">
        <w:tc>
          <w:tcPr>
            <w:tcW w:w="2321" w:type="dxa"/>
            <w:vAlign w:val="center"/>
          </w:tcPr>
          <w:p w:rsidR="002B2C86" w:rsidRPr="00922ADC" w:rsidRDefault="002B2C86" w:rsidP="00922ADC">
            <w:pPr>
              <w:pStyle w:val="Bodytext0"/>
              <w:spacing w:before="120" w:after="120"/>
              <w:rPr>
                <w:szCs w:val="22"/>
              </w:rPr>
            </w:pPr>
            <w:r w:rsidRPr="00922ADC">
              <w:rPr>
                <w:rFonts w:cs="Arial"/>
                <w:color w:val="000000"/>
                <w:sz w:val="22"/>
                <w:szCs w:val="22"/>
                <w:lang w:val="en-US"/>
              </w:rPr>
              <w:t>Date of event</w:t>
            </w:r>
          </w:p>
        </w:tc>
        <w:tc>
          <w:tcPr>
            <w:tcW w:w="2321" w:type="dxa"/>
            <w:gridSpan w:val="2"/>
            <w:vAlign w:val="center"/>
          </w:tcPr>
          <w:p w:rsidR="002B2C86" w:rsidRPr="00922ADC" w:rsidRDefault="002B2C86" w:rsidP="00922ADC">
            <w:pPr>
              <w:pStyle w:val="Bodytext0"/>
              <w:spacing w:before="120" w:after="120"/>
              <w:rPr>
                <w:szCs w:val="22"/>
              </w:rPr>
            </w:pPr>
          </w:p>
        </w:tc>
        <w:tc>
          <w:tcPr>
            <w:tcW w:w="1703" w:type="dxa"/>
            <w:vAlign w:val="center"/>
          </w:tcPr>
          <w:p w:rsidR="002B2C86" w:rsidRPr="00922ADC" w:rsidRDefault="002B2C86" w:rsidP="00922ADC">
            <w:pPr>
              <w:pStyle w:val="Bodytext0"/>
              <w:spacing w:before="120" w:after="120"/>
              <w:rPr>
                <w:szCs w:val="22"/>
              </w:rPr>
            </w:pPr>
            <w:r w:rsidRPr="00922ADC">
              <w:rPr>
                <w:rFonts w:cs="Arial"/>
                <w:color w:val="000000"/>
                <w:sz w:val="22"/>
                <w:szCs w:val="22"/>
                <w:lang w:val="en-US"/>
              </w:rPr>
              <w:t>Local time</w:t>
            </w:r>
          </w:p>
        </w:tc>
        <w:tc>
          <w:tcPr>
            <w:tcW w:w="2941" w:type="dxa"/>
            <w:vAlign w:val="center"/>
          </w:tcPr>
          <w:p w:rsidR="002B2C86" w:rsidRPr="00922ADC" w:rsidRDefault="002B2C86" w:rsidP="00922ADC">
            <w:pPr>
              <w:pStyle w:val="Bodytext0"/>
              <w:spacing w:before="120" w:after="120"/>
              <w:rPr>
                <w:szCs w:val="22"/>
              </w:rPr>
            </w:pPr>
          </w:p>
        </w:tc>
      </w:tr>
      <w:tr w:rsidR="002B2C86" w:rsidTr="00922ADC">
        <w:tc>
          <w:tcPr>
            <w:tcW w:w="2321" w:type="dxa"/>
            <w:vAlign w:val="center"/>
          </w:tcPr>
          <w:p w:rsidR="002B2C86" w:rsidRPr="00922ADC" w:rsidRDefault="002B2C86" w:rsidP="00922ADC">
            <w:pPr>
              <w:pStyle w:val="Bodytext0"/>
              <w:spacing w:before="120" w:after="120"/>
              <w:rPr>
                <w:szCs w:val="22"/>
              </w:rPr>
            </w:pPr>
            <w:r w:rsidRPr="00922ADC">
              <w:rPr>
                <w:rFonts w:cs="Arial"/>
                <w:color w:val="000000"/>
                <w:sz w:val="22"/>
                <w:szCs w:val="22"/>
                <w:lang w:val="en-US"/>
              </w:rPr>
              <w:t>Location:</w:t>
            </w:r>
          </w:p>
        </w:tc>
        <w:tc>
          <w:tcPr>
            <w:tcW w:w="6965" w:type="dxa"/>
            <w:gridSpan w:val="4"/>
            <w:vAlign w:val="center"/>
          </w:tcPr>
          <w:p w:rsidR="002B2C86" w:rsidRPr="00922ADC" w:rsidRDefault="002B2C86" w:rsidP="00922ADC">
            <w:pPr>
              <w:pStyle w:val="Bodytext0"/>
              <w:spacing w:before="120" w:after="120"/>
              <w:rPr>
                <w:szCs w:val="22"/>
              </w:rPr>
            </w:pPr>
          </w:p>
        </w:tc>
      </w:tr>
      <w:tr w:rsidR="002B2C86" w:rsidTr="00922ADC">
        <w:tc>
          <w:tcPr>
            <w:tcW w:w="2321" w:type="dxa"/>
            <w:tcBorders>
              <w:bottom w:val="single" w:sz="4" w:space="0" w:color="auto"/>
            </w:tcBorders>
            <w:vAlign w:val="center"/>
          </w:tcPr>
          <w:p w:rsidR="002B2C86" w:rsidRPr="00922ADC" w:rsidRDefault="002B2C86" w:rsidP="00922ADC">
            <w:pPr>
              <w:pStyle w:val="Bodytext0"/>
              <w:spacing w:before="120" w:after="120"/>
              <w:rPr>
                <w:szCs w:val="22"/>
              </w:rPr>
            </w:pPr>
            <w:r w:rsidRPr="00922ADC">
              <w:rPr>
                <w:rFonts w:cs="Arial"/>
                <w:color w:val="000000"/>
                <w:sz w:val="22"/>
                <w:szCs w:val="22"/>
                <w:lang w:val="en-US"/>
              </w:rPr>
              <w:t>Name of Investigator</w:t>
            </w:r>
          </w:p>
        </w:tc>
        <w:tc>
          <w:tcPr>
            <w:tcW w:w="2321" w:type="dxa"/>
            <w:gridSpan w:val="2"/>
            <w:tcBorders>
              <w:bottom w:val="single" w:sz="4" w:space="0" w:color="auto"/>
            </w:tcBorders>
            <w:vAlign w:val="center"/>
          </w:tcPr>
          <w:p w:rsidR="002B2C86" w:rsidRPr="00922ADC" w:rsidRDefault="002B2C86" w:rsidP="00922ADC">
            <w:pPr>
              <w:pStyle w:val="Bodytext0"/>
              <w:spacing w:before="120" w:after="120"/>
              <w:rPr>
                <w:szCs w:val="22"/>
              </w:rPr>
            </w:pPr>
          </w:p>
        </w:tc>
        <w:tc>
          <w:tcPr>
            <w:tcW w:w="1703" w:type="dxa"/>
            <w:tcBorders>
              <w:bottom w:val="single" w:sz="4" w:space="0" w:color="auto"/>
            </w:tcBorders>
            <w:vAlign w:val="center"/>
          </w:tcPr>
          <w:p w:rsidR="002B2C86" w:rsidRPr="00922ADC" w:rsidRDefault="002B2C86" w:rsidP="00922ADC">
            <w:pPr>
              <w:pStyle w:val="Bodytext0"/>
              <w:spacing w:before="120" w:after="120"/>
              <w:rPr>
                <w:szCs w:val="22"/>
              </w:rPr>
            </w:pPr>
            <w:r w:rsidRPr="00922ADC">
              <w:rPr>
                <w:rFonts w:cs="Arial"/>
                <w:color w:val="000000"/>
                <w:sz w:val="22"/>
                <w:szCs w:val="22"/>
                <w:lang w:val="en-US"/>
              </w:rPr>
              <w:t>Section / Organization</w:t>
            </w:r>
          </w:p>
        </w:tc>
        <w:tc>
          <w:tcPr>
            <w:tcW w:w="2941" w:type="dxa"/>
            <w:tcBorders>
              <w:bottom w:val="single" w:sz="4" w:space="0" w:color="auto"/>
            </w:tcBorders>
            <w:vAlign w:val="center"/>
          </w:tcPr>
          <w:p w:rsidR="002B2C86" w:rsidRPr="00922ADC" w:rsidRDefault="002B2C86" w:rsidP="00922ADC">
            <w:pPr>
              <w:pStyle w:val="Bodytext0"/>
              <w:spacing w:before="120" w:after="120"/>
              <w:rPr>
                <w:szCs w:val="22"/>
              </w:rPr>
            </w:pPr>
          </w:p>
        </w:tc>
      </w:tr>
    </w:tbl>
    <w:p w:rsidR="002B2C86" w:rsidRDefault="002B2C86" w:rsidP="006B4B97">
      <w:pPr>
        <w:autoSpaceDE w:val="0"/>
        <w:autoSpaceDN w:val="0"/>
        <w:adjustRightInd w:val="0"/>
        <w:rPr>
          <w:rFonts w:ascii="Arial" w:hAnsi="Arial" w:cs="Arial"/>
          <w:color w:val="000000"/>
          <w:sz w:val="22"/>
          <w:szCs w:val="20"/>
        </w:rPr>
      </w:pPr>
    </w:p>
    <w:p w:rsidR="002B2C86" w:rsidRDefault="002B2C86" w:rsidP="006B4B97">
      <w:pPr>
        <w:autoSpaceDE w:val="0"/>
        <w:autoSpaceDN w:val="0"/>
        <w:adjustRightInd w:val="0"/>
        <w:rPr>
          <w:rFonts w:ascii="Arial" w:hAnsi="Arial" w:cs="Arial"/>
          <w:b/>
          <w:bCs/>
          <w:color w:val="000000"/>
          <w:sz w:val="22"/>
          <w:szCs w:val="20"/>
        </w:rPr>
      </w:pPr>
      <w:r>
        <w:rPr>
          <w:rFonts w:ascii="Arial" w:hAnsi="Arial" w:cs="Arial"/>
          <w:b/>
          <w:bCs/>
          <w:color w:val="000000"/>
          <w:sz w:val="22"/>
          <w:szCs w:val="20"/>
        </w:rPr>
        <w:t>Describe what happened:</w:t>
      </w:r>
    </w:p>
    <w:p w:rsidR="002B2C86" w:rsidRDefault="002B2C86" w:rsidP="006B4B97">
      <w:pPr>
        <w:autoSpaceDE w:val="0"/>
        <w:autoSpaceDN w:val="0"/>
        <w:adjustRightInd w:val="0"/>
        <w:rPr>
          <w:rFonts w:ascii="Arial" w:hAnsi="Arial" w:cs="Arial"/>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B2C86" w:rsidTr="00922ADC">
        <w:trPr>
          <w:trHeight w:val="2948"/>
        </w:trPr>
        <w:tc>
          <w:tcPr>
            <w:tcW w:w="9242" w:type="dxa"/>
          </w:tcPr>
          <w:p w:rsidR="002B2C86" w:rsidRPr="00922ADC" w:rsidRDefault="002B2C86" w:rsidP="00922ADC">
            <w:pPr>
              <w:autoSpaceDE w:val="0"/>
              <w:autoSpaceDN w:val="0"/>
              <w:adjustRightInd w:val="0"/>
              <w:rPr>
                <w:rFonts w:ascii="Arial" w:hAnsi="Arial" w:cs="Arial"/>
                <w:color w:val="000000"/>
                <w:szCs w:val="20"/>
              </w:rPr>
            </w:pPr>
          </w:p>
        </w:tc>
      </w:tr>
    </w:tbl>
    <w:p w:rsidR="002B2C86" w:rsidRDefault="002B2C86" w:rsidP="006B4B97">
      <w:pPr>
        <w:autoSpaceDE w:val="0"/>
        <w:autoSpaceDN w:val="0"/>
        <w:adjustRightInd w:val="0"/>
        <w:rPr>
          <w:rFonts w:ascii="Arial" w:hAnsi="Arial" w:cs="Arial"/>
          <w:color w:val="000000"/>
          <w:sz w:val="22"/>
          <w:szCs w:val="20"/>
        </w:rPr>
      </w:pPr>
    </w:p>
    <w:p w:rsidR="002B2C86" w:rsidRDefault="002B2C86" w:rsidP="006B4B97">
      <w:pPr>
        <w:autoSpaceDE w:val="0"/>
        <w:autoSpaceDN w:val="0"/>
        <w:adjustRightInd w:val="0"/>
        <w:rPr>
          <w:rFonts w:ascii="Arial" w:hAnsi="Arial" w:cs="Arial"/>
          <w:color w:val="000000"/>
          <w:sz w:val="22"/>
          <w:szCs w:val="20"/>
        </w:rPr>
      </w:pPr>
      <w:r>
        <w:rPr>
          <w:rFonts w:ascii="Arial" w:hAnsi="Arial" w:cs="Arial"/>
          <w:b/>
          <w:color w:val="000000"/>
          <w:sz w:val="22"/>
          <w:szCs w:val="20"/>
        </w:rPr>
        <w:t>D</w:t>
      </w:r>
      <w:r w:rsidRPr="00E41284">
        <w:rPr>
          <w:rFonts w:ascii="Arial" w:hAnsi="Arial" w:cs="Arial"/>
          <w:b/>
          <w:color w:val="000000"/>
          <w:sz w:val="22"/>
          <w:szCs w:val="20"/>
        </w:rPr>
        <w:t>escribe why the issue happened and any factors associated with it</w:t>
      </w:r>
      <w:r>
        <w:rPr>
          <w:rFonts w:ascii="Arial" w:hAnsi="Arial" w:cs="Arial"/>
          <w:color w:val="000000"/>
          <w:sz w:val="22"/>
          <w:szCs w:val="20"/>
        </w:rPr>
        <w:t>:</w:t>
      </w:r>
    </w:p>
    <w:p w:rsidR="002B2C86" w:rsidRPr="00E41284" w:rsidRDefault="002B2C86" w:rsidP="006B4B97">
      <w:pPr>
        <w:autoSpaceDE w:val="0"/>
        <w:autoSpaceDN w:val="0"/>
        <w:adjustRightInd w:val="0"/>
        <w:rPr>
          <w:rFonts w:ascii="Arial" w:hAnsi="Arial" w:cs="Arial"/>
          <w:b/>
          <w:color w:val="000000"/>
          <w:sz w:val="22"/>
          <w:szCs w:val="20"/>
        </w:rPr>
      </w:pPr>
      <w:r w:rsidRPr="00E41284">
        <w:rPr>
          <w:rFonts w:ascii="Arial" w:hAnsi="Arial" w:cs="Arial"/>
          <w:b/>
          <w:color w:val="000000"/>
          <w:sz w:val="22"/>
          <w:szCs w:val="20"/>
        </w:rPr>
        <w:t>“Root Cause”</w:t>
      </w:r>
    </w:p>
    <w:p w:rsidR="002B2C86" w:rsidRDefault="002B2C86" w:rsidP="006B4B97">
      <w:pPr>
        <w:autoSpaceDE w:val="0"/>
        <w:autoSpaceDN w:val="0"/>
        <w:adjustRightInd w:val="0"/>
        <w:rPr>
          <w:rFonts w:ascii="Arial" w:hAnsi="Arial" w:cs="Arial"/>
          <w:color w:val="000000"/>
          <w:sz w:val="22"/>
          <w:szCs w:val="20"/>
        </w:rPr>
      </w:pPr>
    </w:p>
    <w:tbl>
      <w:tblPr>
        <w:tblW w:w="0" w:type="auto"/>
        <w:tblLook w:val="00A0"/>
      </w:tblPr>
      <w:tblGrid>
        <w:gridCol w:w="9242"/>
      </w:tblGrid>
      <w:tr w:rsidR="002B2C86" w:rsidTr="006F4A93">
        <w:trPr>
          <w:trHeight w:val="3536"/>
        </w:trPr>
        <w:tc>
          <w:tcPr>
            <w:tcW w:w="9242" w:type="dxa"/>
            <w:tcBorders>
              <w:top w:val="single" w:sz="4" w:space="0" w:color="auto"/>
              <w:left w:val="single" w:sz="4" w:space="0" w:color="auto"/>
              <w:bottom w:val="single" w:sz="4" w:space="0" w:color="auto"/>
              <w:right w:val="single" w:sz="4" w:space="0" w:color="auto"/>
            </w:tcBorders>
          </w:tcPr>
          <w:p w:rsidR="002B2C86" w:rsidRPr="00922ADC" w:rsidRDefault="002B2C86" w:rsidP="00922ADC">
            <w:pPr>
              <w:autoSpaceDE w:val="0"/>
              <w:autoSpaceDN w:val="0"/>
              <w:adjustRightInd w:val="0"/>
              <w:rPr>
                <w:rFonts w:ascii="Arial" w:hAnsi="Arial" w:cs="Arial"/>
                <w:color w:val="000000"/>
                <w:szCs w:val="20"/>
              </w:rPr>
            </w:pPr>
          </w:p>
        </w:tc>
      </w:tr>
    </w:tbl>
    <w:p w:rsidR="002B2C86" w:rsidRDefault="002B2C86" w:rsidP="006B4B97">
      <w:pPr>
        <w:autoSpaceDE w:val="0"/>
        <w:autoSpaceDN w:val="0"/>
        <w:adjustRightInd w:val="0"/>
        <w:rPr>
          <w:rFonts w:ascii="Arial" w:hAnsi="Arial" w:cs="Arial"/>
          <w:b/>
          <w:color w:val="000000"/>
          <w:sz w:val="22"/>
          <w:szCs w:val="20"/>
        </w:rPr>
      </w:pPr>
      <w:r>
        <w:rPr>
          <w:rFonts w:ascii="Arial" w:hAnsi="Arial" w:cs="Arial"/>
          <w:b/>
          <w:color w:val="000000"/>
          <w:sz w:val="22"/>
          <w:szCs w:val="20"/>
        </w:rPr>
        <w:t>I</w:t>
      </w:r>
      <w:r w:rsidRPr="00E41284">
        <w:rPr>
          <w:rFonts w:ascii="Arial" w:hAnsi="Arial" w:cs="Arial"/>
          <w:b/>
          <w:color w:val="000000"/>
          <w:sz w:val="22"/>
          <w:szCs w:val="20"/>
        </w:rPr>
        <w:t xml:space="preserve">dentify recommended corrective </w:t>
      </w:r>
      <w:r>
        <w:rPr>
          <w:rFonts w:ascii="Arial" w:hAnsi="Arial" w:cs="Arial"/>
          <w:b/>
          <w:color w:val="000000"/>
          <w:sz w:val="22"/>
          <w:szCs w:val="20"/>
        </w:rPr>
        <w:t xml:space="preserve">or preventative </w:t>
      </w:r>
      <w:r w:rsidRPr="00E41284">
        <w:rPr>
          <w:rFonts w:ascii="Arial" w:hAnsi="Arial" w:cs="Arial"/>
          <w:b/>
          <w:color w:val="000000"/>
          <w:sz w:val="22"/>
          <w:szCs w:val="20"/>
        </w:rPr>
        <w:t>actions:</w:t>
      </w:r>
    </w:p>
    <w:p w:rsidR="002B2C86" w:rsidRPr="00E41284" w:rsidRDefault="002B2C86" w:rsidP="006B4B97">
      <w:pPr>
        <w:autoSpaceDE w:val="0"/>
        <w:autoSpaceDN w:val="0"/>
        <w:adjustRightInd w:val="0"/>
        <w:rPr>
          <w:rFonts w:ascii="Arial" w:hAnsi="Arial" w:cs="Arial"/>
          <w:b/>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B2C86" w:rsidTr="00922ADC">
        <w:trPr>
          <w:trHeight w:val="4064"/>
        </w:trPr>
        <w:tc>
          <w:tcPr>
            <w:tcW w:w="9242" w:type="dxa"/>
          </w:tcPr>
          <w:p w:rsidR="002B2C86" w:rsidRPr="00922ADC" w:rsidRDefault="002B2C86" w:rsidP="00922ADC">
            <w:pPr>
              <w:autoSpaceDE w:val="0"/>
              <w:autoSpaceDN w:val="0"/>
              <w:adjustRightInd w:val="0"/>
              <w:rPr>
                <w:rFonts w:ascii="Arial" w:hAnsi="Arial" w:cs="Arial"/>
                <w:color w:val="000000"/>
                <w:szCs w:val="20"/>
              </w:rPr>
            </w:pPr>
          </w:p>
        </w:tc>
      </w:tr>
    </w:tbl>
    <w:p w:rsidR="002B2C86" w:rsidRDefault="002B2C86" w:rsidP="006B4B97">
      <w:pPr>
        <w:autoSpaceDE w:val="0"/>
        <w:autoSpaceDN w:val="0"/>
        <w:adjustRightInd w:val="0"/>
        <w:rPr>
          <w:rFonts w:ascii="Arial" w:hAnsi="Arial" w:cs="Arial"/>
          <w:color w:val="000000"/>
          <w:sz w:val="22"/>
          <w:szCs w:val="20"/>
        </w:rPr>
      </w:pPr>
    </w:p>
    <w:p w:rsidR="002B2C86" w:rsidRDefault="002B2C86" w:rsidP="006B4B97">
      <w:pPr>
        <w:autoSpaceDE w:val="0"/>
        <w:autoSpaceDN w:val="0"/>
        <w:adjustRightInd w:val="0"/>
        <w:rPr>
          <w:rFonts w:ascii="Arial" w:hAnsi="Arial" w:cs="Arial"/>
          <w:b/>
          <w:color w:val="000000"/>
          <w:sz w:val="22"/>
          <w:szCs w:val="20"/>
        </w:rPr>
      </w:pPr>
      <w:r w:rsidRPr="006B4B97">
        <w:rPr>
          <w:rFonts w:ascii="Arial" w:hAnsi="Arial" w:cs="Arial"/>
          <w:b/>
          <w:color w:val="000000"/>
          <w:sz w:val="22"/>
          <w:szCs w:val="20"/>
        </w:rPr>
        <w:t>Document the recommended action plan and any follow-up (by whom and when):</w:t>
      </w:r>
    </w:p>
    <w:p w:rsidR="002B2C86" w:rsidRPr="006B4B97" w:rsidRDefault="002B2C86" w:rsidP="006B4B97">
      <w:pPr>
        <w:autoSpaceDE w:val="0"/>
        <w:autoSpaceDN w:val="0"/>
        <w:adjustRightInd w:val="0"/>
        <w:rPr>
          <w:rFonts w:ascii="Arial" w:hAnsi="Arial" w:cs="Arial"/>
          <w:b/>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B2C86" w:rsidTr="00922ADC">
        <w:trPr>
          <w:trHeight w:val="4238"/>
        </w:trPr>
        <w:tc>
          <w:tcPr>
            <w:tcW w:w="9242" w:type="dxa"/>
          </w:tcPr>
          <w:p w:rsidR="002B2C86" w:rsidRPr="00922ADC" w:rsidRDefault="002B2C86" w:rsidP="00922ADC">
            <w:pPr>
              <w:autoSpaceDE w:val="0"/>
              <w:autoSpaceDN w:val="0"/>
              <w:adjustRightInd w:val="0"/>
              <w:rPr>
                <w:rFonts w:ascii="Arial" w:hAnsi="Arial" w:cs="Arial"/>
                <w:color w:val="000000"/>
                <w:szCs w:val="20"/>
              </w:rPr>
            </w:pPr>
          </w:p>
        </w:tc>
      </w:tr>
    </w:tbl>
    <w:p w:rsidR="002B2C86" w:rsidRDefault="002B2C86" w:rsidP="006B4B97">
      <w:pPr>
        <w:autoSpaceDE w:val="0"/>
        <w:autoSpaceDN w:val="0"/>
        <w:adjustRightInd w:val="0"/>
        <w:rPr>
          <w:rFonts w:ascii="Arial" w:hAnsi="Arial" w:cs="Arial"/>
          <w:color w:val="000000"/>
          <w:sz w:val="22"/>
          <w:szCs w:val="20"/>
        </w:rPr>
      </w:pPr>
    </w:p>
    <w:p w:rsidR="002B2C86" w:rsidRDefault="002B2C86" w:rsidP="006B4B97">
      <w:pPr>
        <w:autoSpaceDE w:val="0"/>
        <w:autoSpaceDN w:val="0"/>
        <w:adjustRightInd w:val="0"/>
        <w:rPr>
          <w:rFonts w:ascii="Arial" w:hAnsi="Arial" w:cs="Arial"/>
          <w:color w:val="000000"/>
          <w:sz w:val="22"/>
          <w:szCs w:val="20"/>
        </w:rPr>
      </w:pPr>
    </w:p>
    <w:p w:rsidR="002B2C86" w:rsidRDefault="002B2C86" w:rsidP="006B4B97">
      <w:pPr>
        <w:autoSpaceDE w:val="0"/>
        <w:autoSpaceDN w:val="0"/>
        <w:adjustRightInd w:val="0"/>
        <w:rPr>
          <w:rFonts w:ascii="Arial" w:hAnsi="Arial" w:cs="Arial"/>
          <w:color w:val="000000"/>
          <w:sz w:val="22"/>
          <w:szCs w:val="20"/>
        </w:rPr>
      </w:pPr>
    </w:p>
    <w:p w:rsidR="002B2C86" w:rsidRDefault="002B2C86" w:rsidP="006B4B97">
      <w:pPr>
        <w:autoSpaceDE w:val="0"/>
        <w:autoSpaceDN w:val="0"/>
        <w:adjustRightInd w:val="0"/>
        <w:rPr>
          <w:rFonts w:ascii="Arial" w:hAnsi="Arial" w:cs="Arial"/>
          <w:sz w:val="22"/>
          <w:szCs w:val="20"/>
        </w:rPr>
      </w:pPr>
    </w:p>
    <w:p w:rsidR="002B2C86" w:rsidRDefault="002B2C86" w:rsidP="006B4B97">
      <w:pPr>
        <w:pStyle w:val="Header"/>
        <w:rPr>
          <w:sz w:val="16"/>
        </w:rPr>
      </w:pPr>
      <w:r>
        <w:rPr>
          <w:i/>
          <w:sz w:val="22"/>
        </w:rPr>
        <w:tab/>
      </w:r>
    </w:p>
    <w:p w:rsidR="002B2C86" w:rsidRDefault="002B2C86" w:rsidP="006B4B97">
      <w:pPr>
        <w:pStyle w:val="Header"/>
        <w:tabs>
          <w:tab w:val="left" w:pos="1564"/>
        </w:tabs>
        <w:rPr>
          <w:sz w:val="16"/>
        </w:rPr>
      </w:pPr>
      <w:r>
        <w:rPr>
          <w:sz w:val="16"/>
        </w:rPr>
        <w:tab/>
      </w:r>
    </w:p>
    <w:tbl>
      <w:tblPr>
        <w:tblW w:w="0" w:type="auto"/>
        <w:tblBorders>
          <w:top w:val="single" w:sz="4" w:space="0" w:color="auto"/>
          <w:left w:val="single" w:sz="4" w:space="0" w:color="auto"/>
          <w:bottom w:val="single" w:sz="4" w:space="0" w:color="auto"/>
          <w:right w:val="single" w:sz="4" w:space="0" w:color="auto"/>
          <w:insideH w:val="dotted" w:sz="4" w:space="0" w:color="A6A6A6"/>
          <w:insideV w:val="dotted" w:sz="4" w:space="0" w:color="A6A6A6"/>
        </w:tblBorders>
        <w:tblLook w:val="00A0"/>
      </w:tblPr>
      <w:tblGrid>
        <w:gridCol w:w="2518"/>
        <w:gridCol w:w="3260"/>
        <w:gridCol w:w="851"/>
        <w:gridCol w:w="2613"/>
      </w:tblGrid>
      <w:tr w:rsidR="002B2C86" w:rsidTr="00922ADC">
        <w:tc>
          <w:tcPr>
            <w:tcW w:w="2518" w:type="dxa"/>
            <w:tcBorders>
              <w:top w:val="single" w:sz="4" w:space="0" w:color="auto"/>
            </w:tcBorders>
            <w:vAlign w:val="center"/>
          </w:tcPr>
          <w:p w:rsidR="002B2C86" w:rsidRPr="00922ADC" w:rsidRDefault="002B2C86" w:rsidP="00922ADC">
            <w:pPr>
              <w:spacing w:before="120" w:after="120"/>
              <w:rPr>
                <w:rFonts w:ascii="ConduitITCStd Light" w:hAnsi="ConduitITCStd Light"/>
              </w:rPr>
            </w:pPr>
            <w:r w:rsidRPr="00922ADC">
              <w:rPr>
                <w:rFonts w:ascii="Arial" w:hAnsi="Arial" w:cs="Arial"/>
                <w:sz w:val="22"/>
                <w:szCs w:val="20"/>
              </w:rPr>
              <w:t>Investigator</w:t>
            </w:r>
            <w:r>
              <w:rPr>
                <w:rFonts w:ascii="Arial" w:hAnsi="Arial" w:cs="Arial"/>
                <w:sz w:val="22"/>
                <w:szCs w:val="20"/>
              </w:rPr>
              <w:t>'</w:t>
            </w:r>
            <w:r w:rsidRPr="00922ADC">
              <w:rPr>
                <w:rFonts w:ascii="Arial" w:hAnsi="Arial" w:cs="Arial"/>
                <w:sz w:val="22"/>
                <w:szCs w:val="20"/>
              </w:rPr>
              <w:t>s Signature</w:t>
            </w:r>
          </w:p>
        </w:tc>
        <w:tc>
          <w:tcPr>
            <w:tcW w:w="3260" w:type="dxa"/>
            <w:tcBorders>
              <w:top w:val="single" w:sz="4" w:space="0" w:color="auto"/>
            </w:tcBorders>
            <w:vAlign w:val="center"/>
          </w:tcPr>
          <w:p w:rsidR="002B2C86" w:rsidRPr="00922ADC" w:rsidRDefault="002B2C86" w:rsidP="00922ADC">
            <w:pPr>
              <w:spacing w:before="120" w:after="120"/>
              <w:rPr>
                <w:rFonts w:ascii="ConduitITCStd Light" w:hAnsi="ConduitITCStd Light"/>
              </w:rPr>
            </w:pPr>
          </w:p>
        </w:tc>
        <w:tc>
          <w:tcPr>
            <w:tcW w:w="851" w:type="dxa"/>
            <w:tcBorders>
              <w:top w:val="single" w:sz="4" w:space="0" w:color="auto"/>
            </w:tcBorders>
            <w:vAlign w:val="center"/>
          </w:tcPr>
          <w:p w:rsidR="002B2C86" w:rsidRPr="00922ADC" w:rsidRDefault="002B2C86" w:rsidP="00922ADC">
            <w:pPr>
              <w:spacing w:before="120" w:after="120"/>
              <w:rPr>
                <w:rFonts w:ascii="ConduitITCStd Light" w:hAnsi="ConduitITCStd Light"/>
              </w:rPr>
            </w:pPr>
            <w:r w:rsidRPr="00922ADC">
              <w:rPr>
                <w:rFonts w:ascii="Arial" w:hAnsi="Arial" w:cs="Arial"/>
                <w:sz w:val="22"/>
                <w:szCs w:val="20"/>
              </w:rPr>
              <w:t>Date</w:t>
            </w:r>
          </w:p>
        </w:tc>
        <w:tc>
          <w:tcPr>
            <w:tcW w:w="2613" w:type="dxa"/>
            <w:tcBorders>
              <w:top w:val="single" w:sz="4" w:space="0" w:color="auto"/>
            </w:tcBorders>
            <w:vAlign w:val="center"/>
          </w:tcPr>
          <w:p w:rsidR="002B2C86" w:rsidRPr="00922ADC" w:rsidRDefault="002B2C86" w:rsidP="00922ADC">
            <w:pPr>
              <w:spacing w:before="120" w:after="120"/>
              <w:rPr>
                <w:rFonts w:ascii="ConduitITCStd Light" w:hAnsi="ConduitITCStd Light"/>
              </w:rPr>
            </w:pPr>
          </w:p>
        </w:tc>
      </w:tr>
      <w:tr w:rsidR="002B2C86" w:rsidTr="00922ADC">
        <w:tc>
          <w:tcPr>
            <w:tcW w:w="2518" w:type="dxa"/>
            <w:tcBorders>
              <w:bottom w:val="single" w:sz="4" w:space="0" w:color="auto"/>
            </w:tcBorders>
            <w:vAlign w:val="center"/>
          </w:tcPr>
          <w:p w:rsidR="002B2C86" w:rsidRPr="00922ADC" w:rsidRDefault="002B2C86" w:rsidP="00922ADC">
            <w:pPr>
              <w:spacing w:before="120" w:after="120"/>
              <w:rPr>
                <w:rFonts w:ascii="ConduitITCStd Light" w:hAnsi="ConduitITCStd Light"/>
              </w:rPr>
            </w:pPr>
            <w:r w:rsidRPr="00922ADC">
              <w:rPr>
                <w:rFonts w:ascii="Arial" w:hAnsi="Arial" w:cs="Arial"/>
                <w:sz w:val="22"/>
                <w:szCs w:val="22"/>
              </w:rPr>
              <w:t xml:space="preserve">Hazard </w:t>
            </w:r>
            <w:r>
              <w:rPr>
                <w:rFonts w:ascii="Arial" w:hAnsi="Arial" w:cs="Arial"/>
                <w:sz w:val="22"/>
                <w:szCs w:val="22"/>
              </w:rPr>
              <w:t>L</w:t>
            </w:r>
            <w:r w:rsidRPr="00922ADC">
              <w:rPr>
                <w:rFonts w:ascii="Arial" w:hAnsi="Arial" w:cs="Arial"/>
                <w:sz w:val="22"/>
                <w:szCs w:val="22"/>
              </w:rPr>
              <w:t>og updated</w:t>
            </w:r>
          </w:p>
        </w:tc>
        <w:tc>
          <w:tcPr>
            <w:tcW w:w="3260" w:type="dxa"/>
            <w:tcBorders>
              <w:bottom w:val="single" w:sz="4" w:space="0" w:color="auto"/>
            </w:tcBorders>
            <w:vAlign w:val="center"/>
          </w:tcPr>
          <w:p w:rsidR="002B2C86" w:rsidRPr="00922ADC" w:rsidRDefault="002B2C86" w:rsidP="00922ADC">
            <w:pPr>
              <w:spacing w:before="120" w:after="120"/>
              <w:rPr>
                <w:rFonts w:ascii="ConduitITCStd Light" w:hAnsi="ConduitITCStd Light"/>
              </w:rPr>
            </w:pPr>
          </w:p>
        </w:tc>
        <w:tc>
          <w:tcPr>
            <w:tcW w:w="851" w:type="dxa"/>
            <w:tcBorders>
              <w:bottom w:val="single" w:sz="4" w:space="0" w:color="auto"/>
            </w:tcBorders>
            <w:vAlign w:val="center"/>
          </w:tcPr>
          <w:p w:rsidR="002B2C86" w:rsidRPr="00922ADC" w:rsidRDefault="002B2C86" w:rsidP="00922ADC">
            <w:pPr>
              <w:spacing w:before="120" w:after="120"/>
              <w:rPr>
                <w:rFonts w:ascii="ConduitITCStd Light" w:hAnsi="ConduitITCStd Light"/>
              </w:rPr>
            </w:pPr>
            <w:r w:rsidRPr="00922ADC">
              <w:rPr>
                <w:rFonts w:ascii="Arial" w:hAnsi="Arial" w:cs="Arial"/>
                <w:sz w:val="22"/>
                <w:szCs w:val="22"/>
              </w:rPr>
              <w:t>When</w:t>
            </w:r>
          </w:p>
        </w:tc>
        <w:tc>
          <w:tcPr>
            <w:tcW w:w="2613" w:type="dxa"/>
            <w:tcBorders>
              <w:bottom w:val="single" w:sz="4" w:space="0" w:color="auto"/>
            </w:tcBorders>
            <w:vAlign w:val="center"/>
          </w:tcPr>
          <w:p w:rsidR="002B2C86" w:rsidRPr="00922ADC" w:rsidRDefault="002B2C86" w:rsidP="00922ADC">
            <w:pPr>
              <w:spacing w:before="120" w:after="120"/>
              <w:rPr>
                <w:rFonts w:ascii="ConduitITCStd Light" w:hAnsi="ConduitITCStd Light"/>
              </w:rPr>
            </w:pPr>
          </w:p>
        </w:tc>
      </w:tr>
    </w:tbl>
    <w:p w:rsidR="002B2C86" w:rsidRDefault="002B2C86" w:rsidP="00884A07">
      <w:pPr>
        <w:rPr>
          <w:rFonts w:ascii="Arial" w:hAnsi="Arial" w:cs="Arial"/>
          <w:b/>
        </w:rPr>
        <w:sectPr w:rsidR="002B2C86" w:rsidSect="005505F8">
          <w:footerReference w:type="default" r:id="rId22"/>
          <w:pgSz w:w="12240" w:h="15840" w:code="1"/>
          <w:pgMar w:top="1440" w:right="1440" w:bottom="1440" w:left="1440" w:header="576" w:footer="576" w:gutter="0"/>
          <w:cols w:space="720"/>
          <w:docGrid w:linePitch="360"/>
        </w:sectPr>
      </w:pPr>
    </w:p>
    <w:p w:rsidR="002B2C86" w:rsidRPr="00AD22D5" w:rsidRDefault="002B2C86" w:rsidP="00200F3F">
      <w:pPr>
        <w:pStyle w:val="Heading1"/>
        <w:rPr>
          <w:rFonts w:ascii="Verdana" w:hAnsi="Verdana"/>
          <w:color w:val="4F81BD"/>
          <w:sz w:val="28"/>
          <w:lang w:eastAsia="en-GB"/>
        </w:rPr>
      </w:pPr>
      <w:bookmarkStart w:id="52" w:name="_Toc414250151"/>
      <w:r w:rsidRPr="00263071">
        <w:rPr>
          <w:rFonts w:ascii="Verdana" w:hAnsi="Verdana"/>
          <w:color w:val="4F81BD"/>
          <w:sz w:val="28"/>
          <w:lang w:eastAsia="en-GB"/>
        </w:rPr>
        <w:t xml:space="preserve">Appendix </w:t>
      </w:r>
      <w:r>
        <w:rPr>
          <w:rFonts w:ascii="Verdana" w:hAnsi="Verdana"/>
          <w:color w:val="4F81BD"/>
          <w:sz w:val="28"/>
          <w:lang w:eastAsia="en-GB"/>
        </w:rPr>
        <w:t>9:</w:t>
      </w:r>
      <w:r w:rsidRPr="00263071">
        <w:rPr>
          <w:rFonts w:ascii="Verdana" w:hAnsi="Verdana"/>
          <w:color w:val="4F81BD"/>
          <w:sz w:val="28"/>
          <w:lang w:eastAsia="en-GB"/>
        </w:rPr>
        <w:t xml:space="preserve"> Risk Management Procedures for a Small Organization</w:t>
      </w:r>
      <w:bookmarkEnd w:id="52"/>
    </w:p>
    <w:p w:rsidR="002B2C86" w:rsidRPr="00884A07" w:rsidRDefault="002B2C86" w:rsidP="00200F3F">
      <w:pPr>
        <w:spacing w:before="120"/>
        <w:jc w:val="center"/>
        <w:rPr>
          <w:rFonts w:ascii="Arial" w:hAnsi="Arial" w:cs="Arial"/>
          <w:b/>
        </w:rPr>
      </w:pPr>
      <w:r w:rsidRPr="00884A07">
        <w:rPr>
          <w:rFonts w:ascii="Arial" w:hAnsi="Arial" w:cs="Arial"/>
          <w:b/>
        </w:rPr>
        <w:t>Company X Risk Management Procedures</w:t>
      </w:r>
    </w:p>
    <w:p w:rsidR="002B2C86" w:rsidRPr="00AD22D5" w:rsidRDefault="002B2C86" w:rsidP="00884A07">
      <w:pPr>
        <w:rPr>
          <w:rFonts w:ascii="Arial" w:hAnsi="Arial" w:cs="Arial"/>
          <w:sz w:val="20"/>
          <w:szCs w:val="20"/>
        </w:rPr>
      </w:pPr>
    </w:p>
    <w:p w:rsidR="002B2C86" w:rsidRPr="00AD22D5" w:rsidRDefault="002B2C86" w:rsidP="00884A07">
      <w:pPr>
        <w:rPr>
          <w:rFonts w:ascii="Arial" w:hAnsi="Arial" w:cs="Arial"/>
          <w:sz w:val="22"/>
          <w:szCs w:val="22"/>
        </w:rPr>
      </w:pPr>
      <w:r w:rsidRPr="00263071">
        <w:rPr>
          <w:rFonts w:ascii="Arial" w:hAnsi="Arial" w:cs="Arial"/>
          <w:sz w:val="22"/>
          <w:szCs w:val="22"/>
        </w:rPr>
        <w:t xml:space="preserve">All events and reported issues will be assessed for severity and likelihood using the following definitions and then assessed using the following risk acceptability matrix.   The person responsible for the SMS </w:t>
      </w:r>
      <w:r w:rsidRPr="00263071">
        <w:rPr>
          <w:rFonts w:ascii="Arial" w:hAnsi="Arial" w:cs="Arial"/>
          <w:i/>
          <w:sz w:val="22"/>
          <w:szCs w:val="22"/>
        </w:rPr>
        <w:t>(insert title)</w:t>
      </w:r>
      <w:r w:rsidRPr="00263071">
        <w:rPr>
          <w:rFonts w:ascii="Arial" w:hAnsi="Arial" w:cs="Arial"/>
          <w:sz w:val="22"/>
          <w:szCs w:val="22"/>
        </w:rPr>
        <w:t xml:space="preserve"> will carry out the initial risk assessment and an independent validation is carried out by one of the following personnel:</w:t>
      </w:r>
    </w:p>
    <w:p w:rsidR="002B2C86" w:rsidRPr="00AD22D5" w:rsidRDefault="002B2C86" w:rsidP="00200F3F">
      <w:pPr>
        <w:pStyle w:val="NoSpacing"/>
        <w:numPr>
          <w:ilvl w:val="0"/>
          <w:numId w:val="44"/>
        </w:numPr>
        <w:rPr>
          <w:rFonts w:ascii="Arial" w:hAnsi="Arial" w:cs="Arial"/>
          <w:lang w:val="en-US"/>
        </w:rPr>
      </w:pPr>
      <w:r w:rsidRPr="00263071">
        <w:rPr>
          <w:rFonts w:ascii="Arial" w:hAnsi="Arial" w:cs="Arial"/>
          <w:lang w:val="en-US"/>
        </w:rPr>
        <w:t>Accountable Executive</w:t>
      </w:r>
    </w:p>
    <w:p w:rsidR="002B2C86" w:rsidRPr="00AD22D5" w:rsidRDefault="002B2C86" w:rsidP="00200F3F">
      <w:pPr>
        <w:pStyle w:val="NoSpacing"/>
        <w:numPr>
          <w:ilvl w:val="0"/>
          <w:numId w:val="44"/>
        </w:numPr>
        <w:rPr>
          <w:rFonts w:ascii="Arial" w:hAnsi="Arial" w:cs="Arial"/>
        </w:rPr>
      </w:pPr>
      <w:r w:rsidRPr="00263071">
        <w:rPr>
          <w:rFonts w:ascii="Arial" w:hAnsi="Arial" w:cs="Arial"/>
        </w:rPr>
        <w:t xml:space="preserve">Quality Manager </w:t>
      </w:r>
      <w:r w:rsidRPr="00263071">
        <w:rPr>
          <w:rFonts w:ascii="Arial" w:hAnsi="Arial" w:cs="Arial"/>
          <w:i/>
        </w:rPr>
        <w:t>(or identify alternative post)</w:t>
      </w:r>
    </w:p>
    <w:p w:rsidR="002B2C86" w:rsidRPr="00AD22D5" w:rsidRDefault="002B2C86" w:rsidP="00200F3F">
      <w:pPr>
        <w:pStyle w:val="NoSpacing"/>
        <w:numPr>
          <w:ilvl w:val="0"/>
          <w:numId w:val="44"/>
        </w:numPr>
        <w:rPr>
          <w:rFonts w:ascii="Arial" w:hAnsi="Arial" w:cs="Arial"/>
          <w:i/>
        </w:rPr>
      </w:pPr>
      <w:r w:rsidRPr="00263071">
        <w:rPr>
          <w:rFonts w:ascii="Arial" w:hAnsi="Arial" w:cs="Arial"/>
          <w:i/>
        </w:rPr>
        <w:t>Identify another post if appropriate</w:t>
      </w:r>
    </w:p>
    <w:p w:rsidR="002B2C86" w:rsidRPr="00AD22D5" w:rsidRDefault="002B2C86" w:rsidP="00884A07">
      <w:pPr>
        <w:rPr>
          <w:rFonts w:ascii="Arial" w:hAnsi="Arial" w:cs="Arial"/>
          <w:sz w:val="22"/>
          <w:szCs w:val="22"/>
        </w:rPr>
      </w:pPr>
    </w:p>
    <w:p w:rsidR="002B2C86" w:rsidRPr="00884A07" w:rsidRDefault="002B2C86" w:rsidP="00884A07">
      <w:pPr>
        <w:rPr>
          <w:rFonts w:ascii="Arial" w:hAnsi="Arial" w:cs="Arial"/>
          <w:b/>
        </w:rPr>
      </w:pPr>
      <w:r w:rsidRPr="00884A07">
        <w:rPr>
          <w:rFonts w:ascii="Arial" w:hAnsi="Arial" w:cs="Arial"/>
          <w:b/>
        </w:rPr>
        <w:t xml:space="preserve">Severity and Likelihood </w:t>
      </w:r>
      <w:r>
        <w:rPr>
          <w:rFonts w:ascii="Arial" w:hAnsi="Arial" w:cs="Arial"/>
          <w:b/>
        </w:rPr>
        <w:t>D</w:t>
      </w:r>
      <w:r w:rsidRPr="00884A07">
        <w:rPr>
          <w:rFonts w:ascii="Arial" w:hAnsi="Arial" w:cs="Arial"/>
          <w:b/>
        </w:rPr>
        <w:t>efinitions</w:t>
      </w:r>
    </w:p>
    <w:tbl>
      <w:tblPr>
        <w:tblpPr w:leftFromText="180" w:rightFromText="180" w:vertAnchor="page" w:horzAnchor="margin" w:tblpXSpec="center" w:tblpY="5462"/>
        <w:tblW w:w="9642" w:type="dxa"/>
        <w:tblLayout w:type="fixed"/>
        <w:tblCellMar>
          <w:left w:w="0" w:type="dxa"/>
          <w:right w:w="0" w:type="dxa"/>
        </w:tblCellMar>
        <w:tblLook w:val="00A0"/>
      </w:tblPr>
      <w:tblGrid>
        <w:gridCol w:w="2281"/>
        <w:gridCol w:w="5458"/>
        <w:gridCol w:w="1903"/>
      </w:tblGrid>
      <w:tr w:rsidR="002B2C86" w:rsidRPr="00216F9B" w:rsidTr="00E45408">
        <w:trPr>
          <w:trHeight w:val="426"/>
        </w:trPr>
        <w:tc>
          <w:tcPr>
            <w:tcW w:w="9642" w:type="dxa"/>
            <w:gridSpan w:val="3"/>
            <w:tcBorders>
              <w:top w:val="single" w:sz="18" w:space="0" w:color="000000"/>
              <w:left w:val="single" w:sz="18" w:space="0" w:color="000000"/>
              <w:bottom w:val="single" w:sz="8" w:space="0" w:color="000000"/>
              <w:right w:val="single" w:sz="1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b/>
                <w:bCs/>
              </w:rPr>
              <w:t>Severity of Consequences</w:t>
            </w:r>
          </w:p>
        </w:tc>
      </w:tr>
      <w:tr w:rsidR="002B2C86" w:rsidRPr="00216F9B" w:rsidTr="00E45408">
        <w:trPr>
          <w:trHeight w:val="426"/>
        </w:trPr>
        <w:tc>
          <w:tcPr>
            <w:tcW w:w="228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b/>
                <w:bCs/>
              </w:rPr>
              <w:t>Definition</w:t>
            </w:r>
          </w:p>
        </w:tc>
        <w:tc>
          <w:tcPr>
            <w:tcW w:w="54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b/>
                <w:bCs/>
              </w:rPr>
              <w:t>Meaning</w:t>
            </w:r>
          </w:p>
        </w:tc>
        <w:tc>
          <w:tcPr>
            <w:tcW w:w="190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b/>
                <w:bCs/>
              </w:rPr>
              <w:t>Value</w:t>
            </w:r>
          </w:p>
        </w:tc>
      </w:tr>
      <w:tr w:rsidR="002B2C86" w:rsidRPr="00216F9B" w:rsidTr="00E45408">
        <w:trPr>
          <w:trHeight w:val="426"/>
        </w:trPr>
        <w:tc>
          <w:tcPr>
            <w:tcW w:w="228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rPr>
              <w:t>Fatal Accident</w:t>
            </w:r>
          </w:p>
        </w:tc>
        <w:tc>
          <w:tcPr>
            <w:tcW w:w="54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rPr>
              <w:t>Results in a serious accident or incident with fatalities</w:t>
            </w:r>
          </w:p>
        </w:tc>
        <w:tc>
          <w:tcPr>
            <w:tcW w:w="190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rPr>
              <w:t>5</w:t>
            </w:r>
          </w:p>
        </w:tc>
      </w:tr>
      <w:tr w:rsidR="002B2C86" w:rsidRPr="00216F9B" w:rsidTr="00E45408">
        <w:trPr>
          <w:trHeight w:val="426"/>
        </w:trPr>
        <w:tc>
          <w:tcPr>
            <w:tcW w:w="228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rPr>
              <w:t>Serious Incident</w:t>
            </w:r>
          </w:p>
        </w:tc>
        <w:tc>
          <w:tcPr>
            <w:tcW w:w="54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rPr>
              <w:t>Results in a Serious Incident (without fatalities) that would be reportable to the NAA</w:t>
            </w:r>
          </w:p>
        </w:tc>
        <w:tc>
          <w:tcPr>
            <w:tcW w:w="190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rPr>
              <w:t>3</w:t>
            </w:r>
          </w:p>
        </w:tc>
      </w:tr>
      <w:tr w:rsidR="002B2C86" w:rsidRPr="00216F9B" w:rsidTr="00E45408">
        <w:trPr>
          <w:trHeight w:val="426"/>
        </w:trPr>
        <w:tc>
          <w:tcPr>
            <w:tcW w:w="2281"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rPr>
              <w:t>Negligible</w:t>
            </w:r>
          </w:p>
        </w:tc>
        <w:tc>
          <w:tcPr>
            <w:tcW w:w="545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rPr>
              <w:t>Results in minor incident that would not be reportable to the NAA</w:t>
            </w:r>
          </w:p>
        </w:tc>
        <w:tc>
          <w:tcPr>
            <w:tcW w:w="1903"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2B2C86" w:rsidRPr="00884A07" w:rsidRDefault="002B2C86" w:rsidP="00884A07">
            <w:pPr>
              <w:rPr>
                <w:rFonts w:ascii="Arial" w:hAnsi="Arial" w:cs="Arial"/>
              </w:rPr>
            </w:pPr>
            <w:r w:rsidRPr="00884A07">
              <w:rPr>
                <w:rFonts w:ascii="Arial" w:hAnsi="Arial" w:cs="Arial"/>
              </w:rPr>
              <w:t>1</w:t>
            </w:r>
          </w:p>
        </w:tc>
      </w:tr>
    </w:tbl>
    <w:p w:rsidR="002B2C86" w:rsidRDefault="002B2C86" w:rsidP="00972C9A">
      <w:pPr>
        <w:spacing w:before="120"/>
        <w:rPr>
          <w:rFonts w:ascii="Arial" w:hAnsi="Arial" w:cs="Arial"/>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4"/>
        <w:gridCol w:w="5281"/>
        <w:gridCol w:w="2197"/>
      </w:tblGrid>
      <w:tr w:rsidR="002B2C86" w:rsidRPr="00216F9B" w:rsidTr="00C830ED">
        <w:trPr>
          <w:trHeight w:val="399"/>
          <w:jc w:val="center"/>
        </w:trPr>
        <w:tc>
          <w:tcPr>
            <w:tcW w:w="9832" w:type="dxa"/>
            <w:gridSpan w:val="3"/>
          </w:tcPr>
          <w:p w:rsidR="002B2C86" w:rsidRPr="00E45408" w:rsidRDefault="002B2C86" w:rsidP="00F74681">
            <w:pPr>
              <w:rPr>
                <w:rFonts w:ascii="Arial" w:hAnsi="Arial" w:cs="Arial"/>
              </w:rPr>
            </w:pPr>
            <w:r w:rsidRPr="00E45408">
              <w:rPr>
                <w:rFonts w:ascii="Arial" w:hAnsi="Arial" w:cs="Arial"/>
                <w:b/>
                <w:bCs/>
              </w:rPr>
              <w:t>Likelihood of Occurrence</w:t>
            </w:r>
          </w:p>
        </w:tc>
      </w:tr>
      <w:tr w:rsidR="002B2C86" w:rsidRPr="00216F9B" w:rsidTr="00C830ED">
        <w:trPr>
          <w:trHeight w:val="392"/>
          <w:jc w:val="center"/>
        </w:trPr>
        <w:tc>
          <w:tcPr>
            <w:tcW w:w="2354" w:type="dxa"/>
          </w:tcPr>
          <w:p w:rsidR="002B2C86" w:rsidRPr="00E45408" w:rsidRDefault="002B2C86" w:rsidP="00F74681">
            <w:pPr>
              <w:rPr>
                <w:rFonts w:ascii="Arial" w:hAnsi="Arial" w:cs="Arial"/>
              </w:rPr>
            </w:pPr>
            <w:r w:rsidRPr="00E45408">
              <w:rPr>
                <w:rFonts w:ascii="Arial" w:hAnsi="Arial" w:cs="Arial"/>
                <w:b/>
                <w:bCs/>
              </w:rPr>
              <w:t>Qualitative Definition</w:t>
            </w:r>
          </w:p>
        </w:tc>
        <w:tc>
          <w:tcPr>
            <w:tcW w:w="5281" w:type="dxa"/>
          </w:tcPr>
          <w:p w:rsidR="002B2C86" w:rsidRPr="00E45408" w:rsidRDefault="002B2C86" w:rsidP="00F74681">
            <w:pPr>
              <w:rPr>
                <w:rFonts w:ascii="Arial" w:hAnsi="Arial" w:cs="Arial"/>
              </w:rPr>
            </w:pPr>
            <w:r w:rsidRPr="00E45408">
              <w:rPr>
                <w:rFonts w:ascii="Arial" w:hAnsi="Arial" w:cs="Arial"/>
                <w:b/>
                <w:bCs/>
              </w:rPr>
              <w:t>Meaning</w:t>
            </w:r>
          </w:p>
        </w:tc>
        <w:tc>
          <w:tcPr>
            <w:tcW w:w="2197" w:type="dxa"/>
          </w:tcPr>
          <w:p w:rsidR="002B2C86" w:rsidRPr="00E45408" w:rsidRDefault="002B2C86" w:rsidP="00F74681">
            <w:pPr>
              <w:rPr>
                <w:rFonts w:ascii="Arial" w:hAnsi="Arial" w:cs="Arial"/>
              </w:rPr>
            </w:pPr>
            <w:r w:rsidRPr="00E45408">
              <w:rPr>
                <w:rFonts w:ascii="Arial" w:hAnsi="Arial" w:cs="Arial"/>
                <w:b/>
                <w:bCs/>
              </w:rPr>
              <w:t>Value</w:t>
            </w:r>
          </w:p>
        </w:tc>
      </w:tr>
      <w:tr w:rsidR="002B2C86" w:rsidRPr="00216F9B" w:rsidTr="00C830ED">
        <w:trPr>
          <w:trHeight w:val="392"/>
          <w:jc w:val="center"/>
        </w:trPr>
        <w:tc>
          <w:tcPr>
            <w:tcW w:w="2354" w:type="dxa"/>
          </w:tcPr>
          <w:p w:rsidR="002B2C86" w:rsidRPr="00E45408" w:rsidRDefault="002B2C86" w:rsidP="00F74681">
            <w:pPr>
              <w:rPr>
                <w:rFonts w:ascii="Arial" w:hAnsi="Arial" w:cs="Arial"/>
              </w:rPr>
            </w:pPr>
            <w:r w:rsidRPr="00E45408">
              <w:rPr>
                <w:rFonts w:ascii="Arial" w:hAnsi="Arial" w:cs="Arial"/>
              </w:rPr>
              <w:t>Likely</w:t>
            </w:r>
          </w:p>
        </w:tc>
        <w:tc>
          <w:tcPr>
            <w:tcW w:w="5281" w:type="dxa"/>
          </w:tcPr>
          <w:p w:rsidR="002B2C86" w:rsidRPr="00E45408" w:rsidRDefault="002B2C86" w:rsidP="00F74681">
            <w:pPr>
              <w:rPr>
                <w:rFonts w:ascii="Arial" w:hAnsi="Arial" w:cs="Arial"/>
              </w:rPr>
            </w:pPr>
            <w:r w:rsidRPr="00E45408">
              <w:rPr>
                <w:rFonts w:ascii="Arial" w:hAnsi="Arial" w:cs="Arial"/>
              </w:rPr>
              <w:t>Likely to reoccur or to occur several times in a year</w:t>
            </w:r>
          </w:p>
        </w:tc>
        <w:tc>
          <w:tcPr>
            <w:tcW w:w="2197" w:type="dxa"/>
          </w:tcPr>
          <w:p w:rsidR="002B2C86" w:rsidRPr="00E45408" w:rsidRDefault="002B2C86" w:rsidP="00F74681">
            <w:pPr>
              <w:rPr>
                <w:rFonts w:ascii="Arial" w:hAnsi="Arial" w:cs="Arial"/>
              </w:rPr>
            </w:pPr>
            <w:r w:rsidRPr="00E45408">
              <w:rPr>
                <w:rFonts w:ascii="Arial" w:hAnsi="Arial" w:cs="Arial"/>
              </w:rPr>
              <w:t>3</w:t>
            </w:r>
          </w:p>
        </w:tc>
      </w:tr>
      <w:tr w:rsidR="002B2C86" w:rsidRPr="00216F9B" w:rsidTr="00C830ED">
        <w:trPr>
          <w:trHeight w:val="392"/>
          <w:jc w:val="center"/>
        </w:trPr>
        <w:tc>
          <w:tcPr>
            <w:tcW w:w="2354" w:type="dxa"/>
          </w:tcPr>
          <w:p w:rsidR="002B2C86" w:rsidRPr="00E45408" w:rsidRDefault="002B2C86" w:rsidP="00F74681">
            <w:pPr>
              <w:rPr>
                <w:rFonts w:ascii="Arial" w:hAnsi="Arial" w:cs="Arial"/>
              </w:rPr>
            </w:pPr>
            <w:r w:rsidRPr="00E45408">
              <w:rPr>
                <w:rFonts w:ascii="Arial" w:hAnsi="Arial" w:cs="Arial"/>
              </w:rPr>
              <w:t>Possible</w:t>
            </w:r>
          </w:p>
        </w:tc>
        <w:tc>
          <w:tcPr>
            <w:tcW w:w="5281" w:type="dxa"/>
          </w:tcPr>
          <w:p w:rsidR="002B2C86" w:rsidRPr="00E45408" w:rsidRDefault="002B2C86" w:rsidP="00F74681">
            <w:pPr>
              <w:rPr>
                <w:rFonts w:ascii="Arial" w:hAnsi="Arial" w:cs="Arial"/>
              </w:rPr>
            </w:pPr>
            <w:r w:rsidRPr="00E45408">
              <w:rPr>
                <w:rFonts w:ascii="Arial" w:hAnsi="Arial" w:cs="Arial"/>
              </w:rPr>
              <w:t>Possibly reoccur or to occur at least once a year</w:t>
            </w:r>
          </w:p>
        </w:tc>
        <w:tc>
          <w:tcPr>
            <w:tcW w:w="2197" w:type="dxa"/>
          </w:tcPr>
          <w:p w:rsidR="002B2C86" w:rsidRPr="00E45408" w:rsidRDefault="002B2C86" w:rsidP="00F74681">
            <w:pPr>
              <w:rPr>
                <w:rFonts w:ascii="Arial" w:hAnsi="Arial" w:cs="Arial"/>
              </w:rPr>
            </w:pPr>
            <w:r w:rsidRPr="00E45408">
              <w:rPr>
                <w:rFonts w:ascii="Arial" w:hAnsi="Arial" w:cs="Arial"/>
              </w:rPr>
              <w:t>2</w:t>
            </w:r>
          </w:p>
        </w:tc>
      </w:tr>
      <w:tr w:rsidR="002B2C86" w:rsidRPr="00216F9B" w:rsidTr="00C830ED">
        <w:trPr>
          <w:trHeight w:val="377"/>
          <w:jc w:val="center"/>
        </w:trPr>
        <w:tc>
          <w:tcPr>
            <w:tcW w:w="2354" w:type="dxa"/>
          </w:tcPr>
          <w:p w:rsidR="002B2C86" w:rsidRPr="00E45408" w:rsidRDefault="002B2C86" w:rsidP="00F74681">
            <w:pPr>
              <w:rPr>
                <w:rFonts w:ascii="Arial" w:hAnsi="Arial" w:cs="Arial"/>
              </w:rPr>
            </w:pPr>
            <w:r w:rsidRPr="00E45408">
              <w:rPr>
                <w:rFonts w:ascii="Arial" w:hAnsi="Arial" w:cs="Arial"/>
              </w:rPr>
              <w:t>Unlikely</w:t>
            </w:r>
          </w:p>
        </w:tc>
        <w:tc>
          <w:tcPr>
            <w:tcW w:w="5281" w:type="dxa"/>
          </w:tcPr>
          <w:p w:rsidR="002B2C86" w:rsidRPr="00E45408" w:rsidRDefault="002B2C86" w:rsidP="00F74681">
            <w:pPr>
              <w:rPr>
                <w:rFonts w:ascii="Arial" w:hAnsi="Arial" w:cs="Arial"/>
              </w:rPr>
            </w:pPr>
            <w:r w:rsidRPr="00E45408">
              <w:rPr>
                <w:rFonts w:ascii="Arial" w:hAnsi="Arial" w:cs="Arial"/>
              </w:rPr>
              <w:t>Very unlikely to reoccur or occur</w:t>
            </w:r>
          </w:p>
        </w:tc>
        <w:tc>
          <w:tcPr>
            <w:tcW w:w="2197" w:type="dxa"/>
          </w:tcPr>
          <w:p w:rsidR="002B2C86" w:rsidRPr="00E45408" w:rsidRDefault="002B2C86" w:rsidP="00F74681">
            <w:pPr>
              <w:rPr>
                <w:rFonts w:ascii="Arial" w:hAnsi="Arial" w:cs="Arial"/>
              </w:rPr>
            </w:pPr>
            <w:r w:rsidRPr="00E45408">
              <w:rPr>
                <w:rFonts w:ascii="Arial" w:hAnsi="Arial" w:cs="Arial"/>
              </w:rPr>
              <w:t>1</w:t>
            </w:r>
          </w:p>
        </w:tc>
      </w:tr>
    </w:tbl>
    <w:p w:rsidR="002B2C86" w:rsidRDefault="002B2C86" w:rsidP="00E45408">
      <w:pPr>
        <w:rPr>
          <w:rFonts w:ascii="Arial" w:hAnsi="Arial" w:cs="Arial"/>
          <w:b/>
        </w:rPr>
      </w:pPr>
    </w:p>
    <w:p w:rsidR="002B2C86" w:rsidRDefault="002B2C86" w:rsidP="00E45408">
      <w:pPr>
        <w:rPr>
          <w:rFonts w:ascii="Arial" w:hAnsi="Arial" w:cs="Arial"/>
          <w:b/>
        </w:rPr>
      </w:pPr>
    </w:p>
    <w:p w:rsidR="002B2C86" w:rsidRDefault="002B2C86" w:rsidP="00E45408">
      <w:pPr>
        <w:rPr>
          <w:rFonts w:ascii="Arial" w:hAnsi="Arial" w:cs="Arial"/>
          <w:b/>
        </w:rPr>
      </w:pPr>
    </w:p>
    <w:p w:rsidR="002B2C86" w:rsidRDefault="002B2C86" w:rsidP="00E45408">
      <w:pPr>
        <w:rPr>
          <w:rFonts w:ascii="Arial" w:hAnsi="Arial" w:cs="Arial"/>
          <w:b/>
        </w:rPr>
      </w:pPr>
    </w:p>
    <w:p w:rsidR="002B2C86" w:rsidRDefault="002B2C86" w:rsidP="00E45408">
      <w:pPr>
        <w:rPr>
          <w:rFonts w:ascii="Arial" w:hAnsi="Arial" w:cs="Arial"/>
          <w:b/>
        </w:rPr>
      </w:pPr>
    </w:p>
    <w:p w:rsidR="002B2C86" w:rsidRDefault="002B2C86" w:rsidP="00E45408">
      <w:pPr>
        <w:rPr>
          <w:rFonts w:ascii="Arial" w:hAnsi="Arial" w:cs="Arial"/>
          <w:b/>
        </w:rPr>
      </w:pPr>
    </w:p>
    <w:p w:rsidR="002B2C86" w:rsidRDefault="002B2C86" w:rsidP="00E45408">
      <w:pPr>
        <w:rPr>
          <w:rFonts w:ascii="Arial" w:hAnsi="Arial" w:cs="Arial"/>
          <w:b/>
        </w:rPr>
      </w:pPr>
    </w:p>
    <w:p w:rsidR="002B2C86" w:rsidRDefault="002B2C86" w:rsidP="00E45408">
      <w:pPr>
        <w:rPr>
          <w:rFonts w:ascii="Arial" w:hAnsi="Arial" w:cs="Arial"/>
          <w:b/>
        </w:rPr>
      </w:pPr>
    </w:p>
    <w:p w:rsidR="002B2C86" w:rsidRDefault="002B2C86" w:rsidP="00E45408">
      <w:pPr>
        <w:rPr>
          <w:rFonts w:ascii="Arial" w:hAnsi="Arial" w:cs="Arial"/>
          <w:b/>
        </w:rPr>
      </w:pPr>
    </w:p>
    <w:p w:rsidR="002B2C86" w:rsidRDefault="002B2C86" w:rsidP="00E45408">
      <w:pPr>
        <w:rPr>
          <w:rFonts w:ascii="Arial" w:hAnsi="Arial" w:cs="Arial"/>
          <w:b/>
        </w:rPr>
      </w:pPr>
      <w:r w:rsidRPr="00E45408">
        <w:rPr>
          <w:rFonts w:ascii="Arial" w:hAnsi="Arial" w:cs="Arial"/>
          <w:b/>
        </w:rPr>
        <w:t>Risk Acceptability Matrix</w:t>
      </w:r>
    </w:p>
    <w:p w:rsidR="002B2C86" w:rsidRPr="00E45408" w:rsidRDefault="002B2C86" w:rsidP="00E45408">
      <w:pPr>
        <w:rPr>
          <w:rFonts w:ascii="Arial" w:hAnsi="Arial" w:cs="Arial"/>
          <w:b/>
        </w:rPr>
      </w:pPr>
    </w:p>
    <w:tbl>
      <w:tblPr>
        <w:tblW w:w="9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86"/>
        <w:gridCol w:w="1753"/>
        <w:gridCol w:w="2384"/>
        <w:gridCol w:w="2400"/>
        <w:gridCol w:w="2298"/>
      </w:tblGrid>
      <w:tr w:rsidR="002B2C86" w:rsidRPr="00E45408" w:rsidTr="00AD22D5">
        <w:trPr>
          <w:trHeight w:val="450"/>
        </w:trPr>
        <w:tc>
          <w:tcPr>
            <w:tcW w:w="686" w:type="dxa"/>
          </w:tcPr>
          <w:p w:rsidR="002B2C86" w:rsidRPr="00E45408" w:rsidRDefault="002B2C86" w:rsidP="00F74681">
            <w:pPr>
              <w:rPr>
                <w:rFonts w:ascii="Arial" w:hAnsi="Arial" w:cs="Arial"/>
              </w:rPr>
            </w:pPr>
          </w:p>
        </w:tc>
        <w:tc>
          <w:tcPr>
            <w:tcW w:w="1753" w:type="dxa"/>
          </w:tcPr>
          <w:p w:rsidR="002B2C86" w:rsidRPr="00E45408" w:rsidRDefault="002B2C86" w:rsidP="00F74681">
            <w:pPr>
              <w:rPr>
                <w:rFonts w:ascii="Arial" w:hAnsi="Arial" w:cs="Arial"/>
              </w:rPr>
            </w:pPr>
          </w:p>
        </w:tc>
        <w:tc>
          <w:tcPr>
            <w:tcW w:w="7082" w:type="dxa"/>
            <w:gridSpan w:val="3"/>
          </w:tcPr>
          <w:p w:rsidR="002B2C86" w:rsidRPr="00E45408" w:rsidRDefault="002B2C86" w:rsidP="00F74681">
            <w:pPr>
              <w:rPr>
                <w:rFonts w:ascii="Arial" w:hAnsi="Arial" w:cs="Arial"/>
                <w:sz w:val="32"/>
                <w:szCs w:val="32"/>
              </w:rPr>
            </w:pPr>
            <w:r w:rsidRPr="00E45408">
              <w:rPr>
                <w:rFonts w:ascii="Arial" w:hAnsi="Arial" w:cs="Arial"/>
                <w:sz w:val="32"/>
                <w:szCs w:val="32"/>
              </w:rPr>
              <w:t>Likelihood</w:t>
            </w:r>
          </w:p>
        </w:tc>
      </w:tr>
      <w:tr w:rsidR="002B2C86" w:rsidRPr="00E45408" w:rsidTr="00AD22D5">
        <w:trPr>
          <w:trHeight w:val="306"/>
        </w:trPr>
        <w:tc>
          <w:tcPr>
            <w:tcW w:w="686" w:type="dxa"/>
            <w:vMerge w:val="restart"/>
            <w:textDirection w:val="btLr"/>
          </w:tcPr>
          <w:p w:rsidR="002B2C86" w:rsidRDefault="002B2C86" w:rsidP="00263071">
            <w:pPr>
              <w:ind w:left="113" w:right="113"/>
              <w:jc w:val="center"/>
              <w:rPr>
                <w:rFonts w:ascii="Arial" w:hAnsi="Arial" w:cs="Arial"/>
                <w:sz w:val="32"/>
                <w:szCs w:val="32"/>
              </w:rPr>
            </w:pPr>
            <w:r w:rsidRPr="00E45408">
              <w:rPr>
                <w:rFonts w:ascii="Arial" w:hAnsi="Arial" w:cs="Arial"/>
                <w:sz w:val="32"/>
                <w:szCs w:val="32"/>
              </w:rPr>
              <w:t>Severity</w:t>
            </w:r>
          </w:p>
        </w:tc>
        <w:tc>
          <w:tcPr>
            <w:tcW w:w="1753" w:type="dxa"/>
          </w:tcPr>
          <w:p w:rsidR="002B2C86" w:rsidRPr="00E45408" w:rsidRDefault="002B2C86" w:rsidP="00F74681">
            <w:pPr>
              <w:rPr>
                <w:rFonts w:ascii="Arial" w:hAnsi="Arial" w:cs="Arial"/>
              </w:rPr>
            </w:pPr>
          </w:p>
        </w:tc>
        <w:tc>
          <w:tcPr>
            <w:tcW w:w="2384" w:type="dxa"/>
          </w:tcPr>
          <w:p w:rsidR="002B2C86" w:rsidRPr="00E45408" w:rsidRDefault="002B2C86" w:rsidP="00F74681">
            <w:pPr>
              <w:rPr>
                <w:rFonts w:ascii="Arial" w:hAnsi="Arial" w:cs="Arial"/>
              </w:rPr>
            </w:pPr>
            <w:r w:rsidRPr="00E45408">
              <w:rPr>
                <w:rFonts w:ascii="Arial" w:hAnsi="Arial" w:cs="Arial"/>
              </w:rPr>
              <w:t>Unlikely (1)</w:t>
            </w:r>
          </w:p>
        </w:tc>
        <w:tc>
          <w:tcPr>
            <w:tcW w:w="2400" w:type="dxa"/>
          </w:tcPr>
          <w:p w:rsidR="002B2C86" w:rsidRPr="00E45408" w:rsidRDefault="002B2C86" w:rsidP="00F74681">
            <w:pPr>
              <w:rPr>
                <w:rFonts w:ascii="Arial" w:hAnsi="Arial" w:cs="Arial"/>
              </w:rPr>
            </w:pPr>
            <w:r w:rsidRPr="00E45408">
              <w:rPr>
                <w:rFonts w:ascii="Arial" w:hAnsi="Arial" w:cs="Arial"/>
              </w:rPr>
              <w:t>Possible (2)</w:t>
            </w:r>
          </w:p>
        </w:tc>
        <w:tc>
          <w:tcPr>
            <w:tcW w:w="2298" w:type="dxa"/>
          </w:tcPr>
          <w:p w:rsidR="002B2C86" w:rsidRPr="00E45408" w:rsidRDefault="002B2C86" w:rsidP="00F74681">
            <w:pPr>
              <w:rPr>
                <w:rFonts w:ascii="Arial" w:hAnsi="Arial" w:cs="Arial"/>
              </w:rPr>
            </w:pPr>
            <w:r w:rsidRPr="00E45408">
              <w:rPr>
                <w:rFonts w:ascii="Arial" w:hAnsi="Arial" w:cs="Arial"/>
              </w:rPr>
              <w:t>Likely (3)</w:t>
            </w:r>
          </w:p>
        </w:tc>
      </w:tr>
      <w:tr w:rsidR="002B2C86" w:rsidRPr="00E45408" w:rsidTr="00C830ED">
        <w:trPr>
          <w:trHeight w:val="256"/>
        </w:trPr>
        <w:tc>
          <w:tcPr>
            <w:tcW w:w="686" w:type="dxa"/>
            <w:vMerge/>
          </w:tcPr>
          <w:p w:rsidR="002B2C86" w:rsidRPr="00E45408" w:rsidRDefault="002B2C86" w:rsidP="00F74681">
            <w:pPr>
              <w:rPr>
                <w:rFonts w:ascii="Arial" w:hAnsi="Arial" w:cs="Arial"/>
              </w:rPr>
            </w:pPr>
          </w:p>
        </w:tc>
        <w:tc>
          <w:tcPr>
            <w:tcW w:w="1753" w:type="dxa"/>
          </w:tcPr>
          <w:p w:rsidR="002B2C86" w:rsidRPr="00E45408" w:rsidRDefault="002B2C86" w:rsidP="00F74681">
            <w:pPr>
              <w:rPr>
                <w:rFonts w:ascii="Arial" w:hAnsi="Arial" w:cs="Arial"/>
              </w:rPr>
            </w:pPr>
            <w:r w:rsidRPr="00E45408">
              <w:rPr>
                <w:rFonts w:ascii="Arial" w:hAnsi="Arial" w:cs="Arial"/>
              </w:rPr>
              <w:t>Fatal Accident (5)</w:t>
            </w:r>
          </w:p>
        </w:tc>
        <w:tc>
          <w:tcPr>
            <w:tcW w:w="2384" w:type="dxa"/>
            <w:shd w:val="clear" w:color="auto" w:fill="FFC000"/>
          </w:tcPr>
          <w:p w:rsidR="002B2C86" w:rsidRPr="00E45408" w:rsidRDefault="002B2C86" w:rsidP="00F74681">
            <w:pPr>
              <w:rPr>
                <w:rFonts w:ascii="Arial" w:hAnsi="Arial" w:cs="Arial"/>
              </w:rPr>
            </w:pPr>
            <w:r w:rsidRPr="00E45408">
              <w:rPr>
                <w:rFonts w:ascii="Arial" w:hAnsi="Arial" w:cs="Arial"/>
              </w:rPr>
              <w:t>REVIEW (5)</w:t>
            </w:r>
          </w:p>
        </w:tc>
        <w:tc>
          <w:tcPr>
            <w:tcW w:w="2400" w:type="dxa"/>
            <w:shd w:val="clear" w:color="auto" w:fill="FF0000"/>
          </w:tcPr>
          <w:p w:rsidR="002B2C86" w:rsidRPr="00E45408" w:rsidRDefault="002B2C86" w:rsidP="00F74681">
            <w:pPr>
              <w:rPr>
                <w:rFonts w:ascii="Arial" w:hAnsi="Arial" w:cs="Arial"/>
              </w:rPr>
            </w:pPr>
            <w:r w:rsidRPr="00E45408">
              <w:rPr>
                <w:rFonts w:ascii="Arial" w:hAnsi="Arial" w:cs="Arial"/>
              </w:rPr>
              <w:t>UNACCEPTABLE (10)</w:t>
            </w:r>
          </w:p>
        </w:tc>
        <w:tc>
          <w:tcPr>
            <w:tcW w:w="2298" w:type="dxa"/>
            <w:shd w:val="clear" w:color="auto" w:fill="FF0000"/>
          </w:tcPr>
          <w:p w:rsidR="002B2C86" w:rsidRPr="00E45408" w:rsidRDefault="002B2C86" w:rsidP="00F74681">
            <w:pPr>
              <w:rPr>
                <w:rFonts w:ascii="Arial" w:hAnsi="Arial" w:cs="Arial"/>
              </w:rPr>
            </w:pPr>
            <w:r w:rsidRPr="00E45408">
              <w:rPr>
                <w:rFonts w:ascii="Arial" w:hAnsi="Arial" w:cs="Arial"/>
              </w:rPr>
              <w:t>UNACCEPTABLE (15)</w:t>
            </w:r>
          </w:p>
        </w:tc>
      </w:tr>
      <w:tr w:rsidR="002B2C86" w:rsidRPr="00E45408" w:rsidTr="00C830ED">
        <w:trPr>
          <w:trHeight w:val="381"/>
        </w:trPr>
        <w:tc>
          <w:tcPr>
            <w:tcW w:w="686" w:type="dxa"/>
            <w:vMerge/>
          </w:tcPr>
          <w:p w:rsidR="002B2C86" w:rsidRPr="00E45408" w:rsidRDefault="002B2C86" w:rsidP="00F74681">
            <w:pPr>
              <w:rPr>
                <w:rFonts w:ascii="Arial" w:hAnsi="Arial" w:cs="Arial"/>
              </w:rPr>
            </w:pPr>
          </w:p>
        </w:tc>
        <w:tc>
          <w:tcPr>
            <w:tcW w:w="1753" w:type="dxa"/>
          </w:tcPr>
          <w:p w:rsidR="002B2C86" w:rsidRPr="00E45408" w:rsidRDefault="002B2C86" w:rsidP="00F74681">
            <w:pPr>
              <w:rPr>
                <w:rFonts w:ascii="Arial" w:hAnsi="Arial" w:cs="Arial"/>
              </w:rPr>
            </w:pPr>
            <w:r w:rsidRPr="00E45408">
              <w:rPr>
                <w:rFonts w:ascii="Arial" w:hAnsi="Arial" w:cs="Arial"/>
              </w:rPr>
              <w:t xml:space="preserve">Serious Incident (3) </w:t>
            </w:r>
          </w:p>
        </w:tc>
        <w:tc>
          <w:tcPr>
            <w:tcW w:w="2384" w:type="dxa"/>
            <w:shd w:val="clear" w:color="auto" w:fill="FFC000"/>
          </w:tcPr>
          <w:p w:rsidR="002B2C86" w:rsidRPr="00E45408" w:rsidRDefault="002B2C86" w:rsidP="00F74681">
            <w:pPr>
              <w:rPr>
                <w:rFonts w:ascii="Arial" w:hAnsi="Arial" w:cs="Arial"/>
              </w:rPr>
            </w:pPr>
            <w:r w:rsidRPr="00E45408">
              <w:rPr>
                <w:rFonts w:ascii="Arial" w:hAnsi="Arial" w:cs="Arial"/>
              </w:rPr>
              <w:t>REVIEW (3)</w:t>
            </w:r>
          </w:p>
        </w:tc>
        <w:tc>
          <w:tcPr>
            <w:tcW w:w="2400" w:type="dxa"/>
            <w:shd w:val="clear" w:color="auto" w:fill="FFC000"/>
          </w:tcPr>
          <w:p w:rsidR="002B2C86" w:rsidRPr="00E45408" w:rsidRDefault="002B2C86" w:rsidP="00F74681">
            <w:pPr>
              <w:rPr>
                <w:rFonts w:ascii="Arial" w:hAnsi="Arial" w:cs="Arial"/>
              </w:rPr>
            </w:pPr>
            <w:r w:rsidRPr="00E45408">
              <w:rPr>
                <w:rFonts w:ascii="Arial" w:hAnsi="Arial" w:cs="Arial"/>
              </w:rPr>
              <w:t>REVIEW (6)</w:t>
            </w:r>
          </w:p>
        </w:tc>
        <w:tc>
          <w:tcPr>
            <w:tcW w:w="2298" w:type="dxa"/>
            <w:shd w:val="clear" w:color="auto" w:fill="FF0000"/>
          </w:tcPr>
          <w:p w:rsidR="002B2C86" w:rsidRPr="00E45408" w:rsidRDefault="002B2C86" w:rsidP="00F74681">
            <w:pPr>
              <w:rPr>
                <w:rFonts w:ascii="Arial" w:hAnsi="Arial" w:cs="Arial"/>
              </w:rPr>
            </w:pPr>
            <w:r w:rsidRPr="00E45408">
              <w:rPr>
                <w:rFonts w:ascii="Arial" w:hAnsi="Arial" w:cs="Arial"/>
              </w:rPr>
              <w:t>UNACCEPTABLE (9)</w:t>
            </w:r>
          </w:p>
        </w:tc>
      </w:tr>
      <w:tr w:rsidR="002B2C86" w:rsidRPr="00E45408" w:rsidTr="00C830ED">
        <w:trPr>
          <w:trHeight w:val="318"/>
        </w:trPr>
        <w:tc>
          <w:tcPr>
            <w:tcW w:w="686" w:type="dxa"/>
            <w:vMerge/>
          </w:tcPr>
          <w:p w:rsidR="002B2C86" w:rsidRPr="00E45408" w:rsidRDefault="002B2C86" w:rsidP="00F74681">
            <w:pPr>
              <w:rPr>
                <w:rFonts w:ascii="Arial" w:hAnsi="Arial" w:cs="Arial"/>
              </w:rPr>
            </w:pPr>
          </w:p>
        </w:tc>
        <w:tc>
          <w:tcPr>
            <w:tcW w:w="1753" w:type="dxa"/>
          </w:tcPr>
          <w:p w:rsidR="002B2C86" w:rsidRPr="00E45408" w:rsidRDefault="002B2C86" w:rsidP="00F74681">
            <w:pPr>
              <w:rPr>
                <w:rFonts w:ascii="Arial" w:hAnsi="Arial" w:cs="Arial"/>
              </w:rPr>
            </w:pPr>
            <w:r w:rsidRPr="00E45408">
              <w:rPr>
                <w:rFonts w:ascii="Arial" w:hAnsi="Arial" w:cs="Arial"/>
              </w:rPr>
              <w:t>Negligible (1)</w:t>
            </w:r>
          </w:p>
        </w:tc>
        <w:tc>
          <w:tcPr>
            <w:tcW w:w="2384" w:type="dxa"/>
            <w:shd w:val="clear" w:color="auto" w:fill="00B050"/>
          </w:tcPr>
          <w:p w:rsidR="002B2C86" w:rsidRPr="00E45408" w:rsidRDefault="002B2C86" w:rsidP="00F74681">
            <w:pPr>
              <w:rPr>
                <w:rFonts w:ascii="Arial" w:hAnsi="Arial" w:cs="Arial"/>
              </w:rPr>
            </w:pPr>
            <w:r w:rsidRPr="00E45408">
              <w:rPr>
                <w:rFonts w:ascii="Arial" w:hAnsi="Arial" w:cs="Arial"/>
              </w:rPr>
              <w:t>ACCEPTABLE (1)</w:t>
            </w:r>
          </w:p>
        </w:tc>
        <w:tc>
          <w:tcPr>
            <w:tcW w:w="2400" w:type="dxa"/>
            <w:shd w:val="clear" w:color="auto" w:fill="00B050"/>
          </w:tcPr>
          <w:p w:rsidR="002B2C86" w:rsidRPr="00E45408" w:rsidRDefault="002B2C86" w:rsidP="00F74681">
            <w:pPr>
              <w:rPr>
                <w:rFonts w:ascii="Arial" w:hAnsi="Arial" w:cs="Arial"/>
              </w:rPr>
            </w:pPr>
            <w:r w:rsidRPr="00E45408">
              <w:rPr>
                <w:rFonts w:ascii="Arial" w:hAnsi="Arial" w:cs="Arial"/>
              </w:rPr>
              <w:t>ACCEPTABLE (2)</w:t>
            </w:r>
          </w:p>
        </w:tc>
        <w:tc>
          <w:tcPr>
            <w:tcW w:w="2298" w:type="dxa"/>
            <w:shd w:val="clear" w:color="auto" w:fill="FFC000"/>
          </w:tcPr>
          <w:p w:rsidR="002B2C86" w:rsidRPr="00E45408" w:rsidRDefault="002B2C86" w:rsidP="00F74681">
            <w:pPr>
              <w:rPr>
                <w:rFonts w:ascii="Arial" w:hAnsi="Arial" w:cs="Arial"/>
              </w:rPr>
            </w:pPr>
            <w:r w:rsidRPr="00E45408">
              <w:rPr>
                <w:rFonts w:ascii="Arial" w:hAnsi="Arial" w:cs="Arial"/>
              </w:rPr>
              <w:t>REVIEW (3)</w:t>
            </w:r>
          </w:p>
        </w:tc>
      </w:tr>
    </w:tbl>
    <w:p w:rsidR="002B2C86" w:rsidRPr="00E45408" w:rsidRDefault="002B2C86" w:rsidP="00E45408">
      <w:pPr>
        <w:rPr>
          <w:rFonts w:ascii="Arial" w:hAnsi="Arial" w:cs="Arial"/>
        </w:rPr>
      </w:pPr>
    </w:p>
    <w:p w:rsidR="002B2C86" w:rsidRPr="00E45408" w:rsidRDefault="002B2C86" w:rsidP="00E45408">
      <w:pPr>
        <w:rPr>
          <w:rFonts w:ascii="Arial" w:hAnsi="Arial" w:cs="Arial"/>
        </w:rPr>
      </w:pPr>
    </w:p>
    <w:p w:rsidR="002B2C86" w:rsidRPr="00E45408" w:rsidRDefault="002B2C86" w:rsidP="00E45408">
      <w:pPr>
        <w:rPr>
          <w:rFonts w:ascii="Arial" w:hAnsi="Arial" w:cs="Arial"/>
          <w:b/>
        </w:rPr>
      </w:pPr>
      <w:r w:rsidRPr="00E45408">
        <w:rPr>
          <w:rFonts w:ascii="Arial" w:hAnsi="Arial" w:cs="Arial"/>
          <w:b/>
        </w:rPr>
        <w:t>Risk Acceptance Actions</w:t>
      </w:r>
    </w:p>
    <w:p w:rsidR="002B2C86" w:rsidRDefault="002B2C86" w:rsidP="00E45408">
      <w:pPr>
        <w:rPr>
          <w:rFonts w:ascii="Arial" w:hAnsi="Arial" w:cs="Arial"/>
        </w:rPr>
      </w:pPr>
      <w:r w:rsidRPr="00E45408">
        <w:rPr>
          <w:rFonts w:ascii="Arial" w:hAnsi="Arial" w:cs="Arial"/>
        </w:rPr>
        <w:t xml:space="preserve">Actions will be </w:t>
      </w:r>
      <w:r>
        <w:rPr>
          <w:rFonts w:ascii="Arial" w:hAnsi="Arial" w:cs="Arial"/>
        </w:rPr>
        <w:t>prioritize</w:t>
      </w:r>
      <w:r w:rsidRPr="00E45408">
        <w:rPr>
          <w:rFonts w:ascii="Arial" w:hAnsi="Arial" w:cs="Arial"/>
        </w:rPr>
        <w:t>d by the score from the Risk Acceptability Matrix but the following table will determine the appropriate action to be taken.</w:t>
      </w:r>
    </w:p>
    <w:p w:rsidR="002B2C86" w:rsidRPr="00E45408" w:rsidRDefault="002B2C86" w:rsidP="00E45408">
      <w:pPr>
        <w:rPr>
          <w:rFonts w:ascii="Arial" w:hAnsi="Arial" w:cs="Arial"/>
        </w:rPr>
      </w:pPr>
    </w:p>
    <w:tbl>
      <w:tblPr>
        <w:tblW w:w="96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2660"/>
        <w:gridCol w:w="6946"/>
      </w:tblGrid>
      <w:tr w:rsidR="002B2C86" w:rsidRPr="00E45408" w:rsidTr="00C830ED">
        <w:trPr>
          <w:jc w:val="center"/>
        </w:trPr>
        <w:tc>
          <w:tcPr>
            <w:tcW w:w="2660" w:type="dxa"/>
            <w:shd w:val="clear" w:color="auto" w:fill="FF0000"/>
            <w:tcMar>
              <w:top w:w="72" w:type="dxa"/>
              <w:left w:w="115" w:type="dxa"/>
              <w:bottom w:w="72" w:type="dxa"/>
              <w:right w:w="115" w:type="dxa"/>
            </w:tcMar>
          </w:tcPr>
          <w:p w:rsidR="002B2C86" w:rsidRPr="00922ADC" w:rsidRDefault="002B2C86" w:rsidP="00F74681">
            <w:pPr>
              <w:rPr>
                <w:rFonts w:ascii="Arial" w:hAnsi="Arial" w:cs="Arial"/>
              </w:rPr>
            </w:pPr>
            <w:r w:rsidRPr="00922ADC">
              <w:rPr>
                <w:rFonts w:ascii="Arial" w:hAnsi="Arial" w:cs="Arial"/>
                <w:sz w:val="22"/>
                <w:szCs w:val="22"/>
              </w:rPr>
              <w:t>Unacceptable</w:t>
            </w:r>
          </w:p>
        </w:tc>
        <w:tc>
          <w:tcPr>
            <w:tcW w:w="6946" w:type="dxa"/>
            <w:tcMar>
              <w:top w:w="72" w:type="dxa"/>
              <w:left w:w="115" w:type="dxa"/>
              <w:bottom w:w="72" w:type="dxa"/>
              <w:right w:w="115" w:type="dxa"/>
            </w:tcMar>
          </w:tcPr>
          <w:p w:rsidR="002B2C86" w:rsidRPr="00922ADC" w:rsidRDefault="002B2C86" w:rsidP="00F74681">
            <w:pPr>
              <w:rPr>
                <w:rFonts w:ascii="Arial" w:hAnsi="Arial" w:cs="Arial"/>
              </w:rPr>
            </w:pPr>
            <w:r w:rsidRPr="00922ADC">
              <w:rPr>
                <w:rFonts w:ascii="Arial" w:hAnsi="Arial" w:cs="Arial"/>
                <w:sz w:val="22"/>
                <w:szCs w:val="22"/>
              </w:rPr>
              <w:t xml:space="preserve">Risk Intolerable, Accountable Executive immediately informed and action must be taken to reduce the risk to a tolerable level. </w:t>
            </w:r>
          </w:p>
        </w:tc>
      </w:tr>
      <w:tr w:rsidR="002B2C86" w:rsidRPr="00E45408" w:rsidTr="00C830ED">
        <w:trPr>
          <w:jc w:val="center"/>
        </w:trPr>
        <w:tc>
          <w:tcPr>
            <w:tcW w:w="2660" w:type="dxa"/>
            <w:shd w:val="clear" w:color="auto" w:fill="FFC000"/>
            <w:tcMar>
              <w:top w:w="72" w:type="dxa"/>
              <w:left w:w="115" w:type="dxa"/>
              <w:bottom w:w="72" w:type="dxa"/>
              <w:right w:w="115" w:type="dxa"/>
            </w:tcMar>
          </w:tcPr>
          <w:p w:rsidR="002B2C86" w:rsidRPr="00922ADC" w:rsidRDefault="002B2C86" w:rsidP="00F74681">
            <w:pPr>
              <w:rPr>
                <w:rFonts w:ascii="Arial" w:hAnsi="Arial" w:cs="Arial"/>
              </w:rPr>
            </w:pPr>
            <w:r w:rsidRPr="00922ADC">
              <w:rPr>
                <w:rFonts w:ascii="Arial" w:hAnsi="Arial" w:cs="Arial"/>
                <w:sz w:val="22"/>
                <w:szCs w:val="22"/>
              </w:rPr>
              <w:t>Review</w:t>
            </w:r>
          </w:p>
        </w:tc>
        <w:tc>
          <w:tcPr>
            <w:tcW w:w="6946" w:type="dxa"/>
            <w:tcMar>
              <w:top w:w="72" w:type="dxa"/>
              <w:left w:w="115" w:type="dxa"/>
              <w:bottom w:w="72" w:type="dxa"/>
              <w:right w:w="115" w:type="dxa"/>
            </w:tcMar>
          </w:tcPr>
          <w:p w:rsidR="002B2C86" w:rsidRPr="00922ADC" w:rsidRDefault="002B2C86" w:rsidP="00F74681">
            <w:pPr>
              <w:rPr>
                <w:rFonts w:ascii="Arial" w:hAnsi="Arial" w:cs="Arial"/>
              </w:rPr>
            </w:pPr>
            <w:r w:rsidRPr="00922ADC">
              <w:rPr>
                <w:rFonts w:ascii="Arial" w:hAnsi="Arial" w:cs="Arial"/>
                <w:sz w:val="22"/>
                <w:szCs w:val="22"/>
              </w:rPr>
              <w:t>Risk reduction / mitigation must be considered.  Where risk reduction / mitigation is not practical or viable acceptance by Accountable Executive is required.</w:t>
            </w:r>
          </w:p>
        </w:tc>
      </w:tr>
      <w:tr w:rsidR="002B2C86" w:rsidRPr="00E45408" w:rsidTr="00C830ED">
        <w:trPr>
          <w:jc w:val="center"/>
        </w:trPr>
        <w:tc>
          <w:tcPr>
            <w:tcW w:w="2660" w:type="dxa"/>
            <w:shd w:val="clear" w:color="auto" w:fill="00B050"/>
            <w:tcMar>
              <w:top w:w="72" w:type="dxa"/>
              <w:left w:w="115" w:type="dxa"/>
              <w:bottom w:w="72" w:type="dxa"/>
              <w:right w:w="115" w:type="dxa"/>
            </w:tcMar>
          </w:tcPr>
          <w:p w:rsidR="002B2C86" w:rsidRPr="00922ADC" w:rsidRDefault="002B2C86" w:rsidP="00F74681">
            <w:pPr>
              <w:rPr>
                <w:rFonts w:ascii="Arial" w:hAnsi="Arial" w:cs="Arial"/>
              </w:rPr>
            </w:pPr>
            <w:r w:rsidRPr="00922ADC">
              <w:rPr>
                <w:rFonts w:ascii="Arial" w:hAnsi="Arial" w:cs="Arial"/>
                <w:sz w:val="22"/>
                <w:szCs w:val="22"/>
              </w:rPr>
              <w:t>Acceptable</w:t>
            </w:r>
          </w:p>
        </w:tc>
        <w:tc>
          <w:tcPr>
            <w:tcW w:w="6946" w:type="dxa"/>
            <w:tcMar>
              <w:top w:w="72" w:type="dxa"/>
              <w:left w:w="115" w:type="dxa"/>
              <w:bottom w:w="72" w:type="dxa"/>
              <w:right w:w="115" w:type="dxa"/>
            </w:tcMar>
          </w:tcPr>
          <w:p w:rsidR="002B2C86" w:rsidRPr="00922ADC" w:rsidRDefault="002B2C86" w:rsidP="00F74681">
            <w:pPr>
              <w:rPr>
                <w:rFonts w:ascii="Arial" w:hAnsi="Arial" w:cs="Arial"/>
              </w:rPr>
            </w:pPr>
            <w:r w:rsidRPr="00922ADC">
              <w:rPr>
                <w:rFonts w:ascii="Arial" w:hAnsi="Arial" w:cs="Arial"/>
                <w:sz w:val="22"/>
                <w:szCs w:val="22"/>
              </w:rPr>
              <w:t>Risk is considered acceptable but would be reviewed if reoccurs.</w:t>
            </w:r>
          </w:p>
        </w:tc>
      </w:tr>
    </w:tbl>
    <w:p w:rsidR="002B2C86" w:rsidRPr="00E45408" w:rsidRDefault="002B2C86" w:rsidP="00E45408">
      <w:pPr>
        <w:rPr>
          <w:rFonts w:ascii="Arial" w:hAnsi="Arial" w:cs="Arial"/>
        </w:rPr>
      </w:pPr>
    </w:p>
    <w:p w:rsidR="002B2C86" w:rsidRPr="00E45408" w:rsidRDefault="002B2C86" w:rsidP="00E45408">
      <w:pPr>
        <w:rPr>
          <w:rFonts w:ascii="Arial" w:hAnsi="Arial" w:cs="Arial"/>
          <w:b/>
        </w:rPr>
      </w:pPr>
      <w:r w:rsidRPr="00E45408">
        <w:rPr>
          <w:rFonts w:ascii="Arial" w:hAnsi="Arial" w:cs="Arial"/>
          <w:b/>
        </w:rPr>
        <w:t>Management of Change</w:t>
      </w:r>
    </w:p>
    <w:p w:rsidR="002B2C86" w:rsidRPr="00E45408" w:rsidRDefault="002B2C86" w:rsidP="00E45408">
      <w:pPr>
        <w:rPr>
          <w:rFonts w:ascii="Arial" w:hAnsi="Arial" w:cs="Arial"/>
        </w:rPr>
      </w:pPr>
      <w:r w:rsidRPr="00E45408">
        <w:rPr>
          <w:rFonts w:ascii="Arial" w:hAnsi="Arial" w:cs="Arial"/>
        </w:rPr>
        <w:t xml:space="preserve">Any issues identified as part of </w:t>
      </w:r>
      <w:r>
        <w:rPr>
          <w:rFonts w:ascii="Arial" w:hAnsi="Arial" w:cs="Arial"/>
        </w:rPr>
        <w:t xml:space="preserve">a </w:t>
      </w:r>
      <w:r w:rsidRPr="00E45408">
        <w:rPr>
          <w:rFonts w:ascii="Arial" w:hAnsi="Arial" w:cs="Arial"/>
        </w:rPr>
        <w:t xml:space="preserve">change </w:t>
      </w:r>
      <w:r w:rsidRPr="008928AA">
        <w:rPr>
          <w:rFonts w:ascii="Arial" w:hAnsi="Arial" w:cs="Arial"/>
        </w:rPr>
        <w:t xml:space="preserve">such as </w:t>
      </w:r>
      <w:r>
        <w:rPr>
          <w:rFonts w:ascii="Arial" w:hAnsi="Arial" w:cs="Arial"/>
        </w:rPr>
        <w:t>organization</w:t>
      </w:r>
      <w:r w:rsidRPr="008928AA">
        <w:rPr>
          <w:rFonts w:ascii="Arial" w:hAnsi="Arial" w:cs="Arial"/>
        </w:rPr>
        <w:t>al, operational</w:t>
      </w:r>
      <w:r>
        <w:rPr>
          <w:rFonts w:ascii="Arial" w:hAnsi="Arial" w:cs="Arial"/>
        </w:rPr>
        <w:t>,</w:t>
      </w:r>
      <w:r w:rsidRPr="008928AA">
        <w:rPr>
          <w:rFonts w:ascii="Arial" w:hAnsi="Arial" w:cs="Arial"/>
        </w:rPr>
        <w:t xml:space="preserve"> and physical changes,</w:t>
      </w:r>
      <w:r w:rsidRPr="00082777">
        <w:rPr>
          <w:i/>
          <w:lang w:eastAsia="ja-JP"/>
        </w:rPr>
        <w:t xml:space="preserve"> </w:t>
      </w:r>
      <w:r w:rsidRPr="00E45408">
        <w:rPr>
          <w:rFonts w:ascii="Arial" w:hAnsi="Arial" w:cs="Arial"/>
        </w:rPr>
        <w:t>will be assessed using this same process</w:t>
      </w:r>
      <w:r>
        <w:rPr>
          <w:rFonts w:ascii="Arial" w:hAnsi="Arial" w:cs="Arial"/>
        </w:rPr>
        <w:t>.</w:t>
      </w:r>
    </w:p>
    <w:p w:rsidR="002B2C86" w:rsidRDefault="002B2C86" w:rsidP="00E45408">
      <w:pPr>
        <w:sectPr w:rsidR="002B2C86" w:rsidSect="005505F8">
          <w:footerReference w:type="default" r:id="rId23"/>
          <w:pgSz w:w="12240" w:h="15840" w:code="1"/>
          <w:pgMar w:top="1440" w:right="1440" w:bottom="1440" w:left="1440" w:header="576" w:footer="576" w:gutter="0"/>
          <w:cols w:space="720"/>
          <w:docGrid w:linePitch="360"/>
        </w:sectPr>
      </w:pPr>
    </w:p>
    <w:p w:rsidR="002B2C86" w:rsidRPr="00AD22D5" w:rsidRDefault="002B2C86" w:rsidP="0023721D">
      <w:pPr>
        <w:pStyle w:val="Heading1"/>
        <w:rPr>
          <w:rFonts w:ascii="Verdana" w:hAnsi="Verdana"/>
          <w:color w:val="4F81BD"/>
          <w:sz w:val="28"/>
          <w:lang w:eastAsia="en-GB"/>
        </w:rPr>
      </w:pPr>
      <w:bookmarkStart w:id="53" w:name="_Toc414250152"/>
      <w:r w:rsidRPr="00263071">
        <w:rPr>
          <w:rFonts w:ascii="Verdana" w:hAnsi="Verdana"/>
          <w:color w:val="4F81BD"/>
          <w:sz w:val="28"/>
          <w:lang w:eastAsia="en-GB"/>
        </w:rPr>
        <w:t>Appendix 1</w:t>
      </w:r>
      <w:r>
        <w:rPr>
          <w:rFonts w:ascii="Verdana" w:hAnsi="Verdana"/>
          <w:color w:val="4F81BD"/>
          <w:sz w:val="28"/>
          <w:lang w:eastAsia="en-GB"/>
        </w:rPr>
        <w:t>0:</w:t>
      </w:r>
      <w:r w:rsidRPr="00263071">
        <w:rPr>
          <w:rFonts w:ascii="Verdana" w:hAnsi="Verdana"/>
          <w:color w:val="4F81BD"/>
          <w:sz w:val="28"/>
          <w:lang w:eastAsia="en-GB"/>
        </w:rPr>
        <w:t xml:space="preserve"> Risk Management Procedures for a Very Small Organization</w:t>
      </w:r>
      <w:bookmarkEnd w:id="53"/>
    </w:p>
    <w:p w:rsidR="002B2C86" w:rsidRDefault="002B2C86" w:rsidP="00E45408"/>
    <w:p w:rsidR="002B2C86" w:rsidRPr="00F74681" w:rsidRDefault="002B2C86" w:rsidP="00F74681">
      <w:pPr>
        <w:jc w:val="center"/>
        <w:rPr>
          <w:rFonts w:ascii="Arial" w:hAnsi="Arial" w:cs="Arial"/>
          <w:b/>
        </w:rPr>
      </w:pPr>
      <w:r w:rsidRPr="00F74681">
        <w:rPr>
          <w:rFonts w:ascii="Arial" w:hAnsi="Arial" w:cs="Arial"/>
          <w:b/>
        </w:rPr>
        <w:t>Company X Risk Management Procedures</w:t>
      </w:r>
    </w:p>
    <w:p w:rsidR="002B2C86" w:rsidRPr="00F74681" w:rsidRDefault="002B2C86" w:rsidP="00F74681">
      <w:pPr>
        <w:rPr>
          <w:rFonts w:ascii="Arial" w:hAnsi="Arial" w:cs="Arial"/>
          <w:b/>
        </w:rPr>
      </w:pPr>
    </w:p>
    <w:p w:rsidR="002B2C86" w:rsidRDefault="002B2C86" w:rsidP="00F74681">
      <w:pPr>
        <w:rPr>
          <w:rFonts w:ascii="Arial" w:hAnsi="Arial" w:cs="Arial"/>
        </w:rPr>
      </w:pPr>
      <w:r w:rsidRPr="00F74681">
        <w:rPr>
          <w:rFonts w:ascii="Arial" w:hAnsi="Arial" w:cs="Arial"/>
        </w:rPr>
        <w:t xml:space="preserve">All events and reported issues will be assessed by </w:t>
      </w:r>
      <w:r w:rsidRPr="00F74681">
        <w:rPr>
          <w:rFonts w:ascii="Arial" w:hAnsi="Arial" w:cs="Arial"/>
          <w:i/>
        </w:rPr>
        <w:t>(insert name or role)</w:t>
      </w:r>
      <w:r w:rsidRPr="00F74681">
        <w:rPr>
          <w:rFonts w:ascii="Arial" w:hAnsi="Arial" w:cs="Arial"/>
        </w:rPr>
        <w:t xml:space="preserve"> to determine what the issue is, what could happen as a result and what actions need to be taken (if any) and by whom to manage the risk.  The Hazard </w:t>
      </w:r>
      <w:r>
        <w:rPr>
          <w:rFonts w:ascii="Arial" w:hAnsi="Arial" w:cs="Arial"/>
        </w:rPr>
        <w:t>L</w:t>
      </w:r>
      <w:r w:rsidRPr="00F74681">
        <w:rPr>
          <w:rFonts w:ascii="Arial" w:hAnsi="Arial" w:cs="Arial"/>
        </w:rPr>
        <w:t xml:space="preserve">og (see below) will be updated and reviewed on a monthly basis and the updated version will be posted in the </w:t>
      </w:r>
      <w:r w:rsidRPr="00F74681">
        <w:rPr>
          <w:rFonts w:ascii="Arial" w:hAnsi="Arial" w:cs="Arial"/>
          <w:i/>
        </w:rPr>
        <w:t>(insert where it will be posted).</w:t>
      </w:r>
      <w:r w:rsidRPr="00F74681">
        <w:rPr>
          <w:rFonts w:ascii="Arial" w:hAnsi="Arial" w:cs="Arial"/>
        </w:rPr>
        <w:t xml:space="preserve">  </w:t>
      </w:r>
    </w:p>
    <w:p w:rsidR="002B2C86" w:rsidRPr="00F74681" w:rsidRDefault="002B2C86" w:rsidP="00F74681">
      <w:pPr>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694"/>
        <w:gridCol w:w="2693"/>
        <w:gridCol w:w="2126"/>
      </w:tblGrid>
      <w:tr w:rsidR="002B2C86" w:rsidRPr="00F74681" w:rsidTr="00C830ED">
        <w:trPr>
          <w:trHeight w:val="570"/>
          <w:jc w:val="center"/>
        </w:trPr>
        <w:tc>
          <w:tcPr>
            <w:tcW w:w="1843" w:type="dxa"/>
          </w:tcPr>
          <w:p w:rsidR="002B2C86" w:rsidRPr="00F74681" w:rsidRDefault="002B2C86" w:rsidP="00F74681">
            <w:pPr>
              <w:pStyle w:val="Header"/>
              <w:jc w:val="center"/>
              <w:rPr>
                <w:rFonts w:ascii="Arial" w:hAnsi="Arial" w:cs="Arial"/>
                <w:b/>
                <w:bCs/>
                <w:sz w:val="20"/>
                <w:szCs w:val="20"/>
              </w:rPr>
            </w:pPr>
            <w:r w:rsidRPr="00F74681">
              <w:rPr>
                <w:rFonts w:ascii="Arial" w:hAnsi="Arial" w:cs="Arial"/>
                <w:b/>
                <w:bCs/>
                <w:sz w:val="20"/>
                <w:szCs w:val="20"/>
              </w:rPr>
              <w:t>What is the issue?</w:t>
            </w:r>
          </w:p>
          <w:p w:rsidR="002B2C86" w:rsidRPr="00F74681" w:rsidRDefault="002B2C86" w:rsidP="00F74681">
            <w:pPr>
              <w:pStyle w:val="Header"/>
              <w:jc w:val="center"/>
              <w:rPr>
                <w:rFonts w:ascii="Arial" w:hAnsi="Arial" w:cs="Arial"/>
                <w:b/>
                <w:bCs/>
                <w:sz w:val="20"/>
                <w:szCs w:val="20"/>
              </w:rPr>
            </w:pPr>
          </w:p>
        </w:tc>
        <w:tc>
          <w:tcPr>
            <w:tcW w:w="2694" w:type="dxa"/>
          </w:tcPr>
          <w:p w:rsidR="002B2C86" w:rsidRPr="00F74681" w:rsidRDefault="002B2C86" w:rsidP="00F74681">
            <w:pPr>
              <w:pStyle w:val="Header"/>
              <w:jc w:val="center"/>
              <w:rPr>
                <w:rFonts w:ascii="Arial" w:hAnsi="Arial" w:cs="Arial"/>
                <w:b/>
                <w:bCs/>
                <w:sz w:val="20"/>
                <w:szCs w:val="20"/>
              </w:rPr>
            </w:pPr>
            <w:r w:rsidRPr="00F74681">
              <w:rPr>
                <w:rFonts w:ascii="Arial" w:hAnsi="Arial" w:cs="Arial"/>
                <w:b/>
                <w:bCs/>
                <w:sz w:val="20"/>
                <w:szCs w:val="20"/>
              </w:rPr>
              <w:t>What could happen as a result?</w:t>
            </w:r>
          </w:p>
          <w:p w:rsidR="002B2C86" w:rsidRPr="00F74681" w:rsidRDefault="002B2C86" w:rsidP="00F74681">
            <w:pPr>
              <w:pStyle w:val="Header"/>
              <w:jc w:val="center"/>
              <w:rPr>
                <w:rFonts w:ascii="Arial" w:hAnsi="Arial" w:cs="Arial"/>
                <w:b/>
                <w:bCs/>
                <w:sz w:val="20"/>
                <w:szCs w:val="20"/>
              </w:rPr>
            </w:pPr>
            <w:r w:rsidRPr="00F74681">
              <w:rPr>
                <w:rFonts w:ascii="Arial" w:hAnsi="Arial" w:cs="Arial"/>
                <w:b/>
                <w:bCs/>
                <w:sz w:val="20"/>
                <w:szCs w:val="20"/>
              </w:rPr>
              <w:t>(consequence)</w:t>
            </w:r>
          </w:p>
        </w:tc>
        <w:tc>
          <w:tcPr>
            <w:tcW w:w="2693" w:type="dxa"/>
          </w:tcPr>
          <w:p w:rsidR="002B2C86" w:rsidRPr="00F74681" w:rsidRDefault="002B2C86" w:rsidP="00F74681">
            <w:pPr>
              <w:pStyle w:val="Header"/>
              <w:jc w:val="center"/>
              <w:rPr>
                <w:rFonts w:ascii="Arial" w:hAnsi="Arial" w:cs="Arial"/>
                <w:b/>
                <w:bCs/>
                <w:sz w:val="20"/>
                <w:szCs w:val="20"/>
              </w:rPr>
            </w:pPr>
            <w:r w:rsidRPr="00F74681">
              <w:rPr>
                <w:rFonts w:ascii="Arial" w:hAnsi="Arial" w:cs="Arial"/>
                <w:b/>
                <w:bCs/>
                <w:sz w:val="20"/>
                <w:szCs w:val="20"/>
              </w:rPr>
              <w:t xml:space="preserve">What action are we taking? </w:t>
            </w:r>
          </w:p>
        </w:tc>
        <w:tc>
          <w:tcPr>
            <w:tcW w:w="2126" w:type="dxa"/>
          </w:tcPr>
          <w:p w:rsidR="002B2C86" w:rsidRPr="00F74681" w:rsidRDefault="002B2C86" w:rsidP="00F74681">
            <w:pPr>
              <w:pStyle w:val="Header"/>
              <w:jc w:val="center"/>
              <w:rPr>
                <w:rFonts w:ascii="Arial" w:hAnsi="Arial" w:cs="Arial"/>
                <w:b/>
                <w:bCs/>
                <w:sz w:val="20"/>
                <w:szCs w:val="20"/>
              </w:rPr>
            </w:pPr>
            <w:r w:rsidRPr="00F74681">
              <w:rPr>
                <w:rFonts w:ascii="Arial" w:hAnsi="Arial" w:cs="Arial"/>
                <w:b/>
                <w:bCs/>
                <w:sz w:val="20"/>
                <w:szCs w:val="20"/>
              </w:rPr>
              <w:t>Action by whom and when</w:t>
            </w:r>
          </w:p>
          <w:p w:rsidR="002B2C86" w:rsidRPr="00F74681" w:rsidRDefault="002B2C86" w:rsidP="00F74681">
            <w:pPr>
              <w:pStyle w:val="Header"/>
              <w:rPr>
                <w:rFonts w:ascii="Arial" w:hAnsi="Arial" w:cs="Arial"/>
                <w:b/>
                <w:bCs/>
                <w:sz w:val="20"/>
                <w:szCs w:val="20"/>
              </w:rPr>
            </w:pPr>
          </w:p>
        </w:tc>
      </w:tr>
      <w:tr w:rsidR="002B2C86" w:rsidRPr="00F74681" w:rsidTr="00C830ED">
        <w:trPr>
          <w:trHeight w:val="564"/>
          <w:jc w:val="center"/>
        </w:trPr>
        <w:tc>
          <w:tcPr>
            <w:tcW w:w="1843" w:type="dxa"/>
          </w:tcPr>
          <w:p w:rsidR="002B2C86" w:rsidRPr="00F74681" w:rsidRDefault="002B2C86" w:rsidP="00F74681">
            <w:pPr>
              <w:pStyle w:val="Header"/>
              <w:rPr>
                <w:rFonts w:ascii="Arial" w:hAnsi="Arial" w:cs="Arial"/>
                <w:i/>
                <w:iCs/>
                <w:sz w:val="16"/>
              </w:rPr>
            </w:pPr>
          </w:p>
        </w:tc>
        <w:tc>
          <w:tcPr>
            <w:tcW w:w="2694" w:type="dxa"/>
          </w:tcPr>
          <w:p w:rsidR="002B2C86" w:rsidRPr="00F74681" w:rsidRDefault="002B2C86" w:rsidP="00F74681">
            <w:pPr>
              <w:pStyle w:val="Header"/>
              <w:rPr>
                <w:rFonts w:ascii="Arial" w:hAnsi="Arial" w:cs="Arial"/>
                <w:i/>
                <w:iCs/>
                <w:sz w:val="16"/>
              </w:rPr>
            </w:pPr>
          </w:p>
        </w:tc>
        <w:tc>
          <w:tcPr>
            <w:tcW w:w="2693" w:type="dxa"/>
          </w:tcPr>
          <w:p w:rsidR="002B2C86" w:rsidRPr="00F74681" w:rsidRDefault="002B2C86" w:rsidP="00F74681">
            <w:pPr>
              <w:pStyle w:val="Header"/>
              <w:rPr>
                <w:rFonts w:ascii="Arial" w:hAnsi="Arial" w:cs="Arial"/>
                <w:i/>
                <w:iCs/>
                <w:sz w:val="16"/>
              </w:rPr>
            </w:pPr>
          </w:p>
        </w:tc>
        <w:tc>
          <w:tcPr>
            <w:tcW w:w="2126" w:type="dxa"/>
          </w:tcPr>
          <w:p w:rsidR="002B2C86" w:rsidRPr="00F74681" w:rsidRDefault="002B2C86" w:rsidP="00F74681">
            <w:pPr>
              <w:pStyle w:val="Header"/>
              <w:ind w:right="1451"/>
              <w:rPr>
                <w:rFonts w:ascii="Arial" w:hAnsi="Arial" w:cs="Arial"/>
                <w:i/>
                <w:iCs/>
                <w:sz w:val="16"/>
              </w:rPr>
            </w:pPr>
          </w:p>
        </w:tc>
      </w:tr>
    </w:tbl>
    <w:p w:rsidR="002B2C86" w:rsidRPr="00F74681" w:rsidRDefault="002B2C86" w:rsidP="00F74681">
      <w:pPr>
        <w:rPr>
          <w:rFonts w:ascii="Arial" w:hAnsi="Arial" w:cs="Arial"/>
        </w:rPr>
      </w:pPr>
    </w:p>
    <w:p w:rsidR="002B2C86" w:rsidRPr="00F74681" w:rsidRDefault="002B2C86" w:rsidP="00F74681">
      <w:pPr>
        <w:rPr>
          <w:rFonts w:ascii="Arial" w:hAnsi="Arial" w:cs="Arial"/>
          <w:b/>
        </w:rPr>
      </w:pPr>
      <w:r w:rsidRPr="00F74681">
        <w:rPr>
          <w:rFonts w:ascii="Arial" w:hAnsi="Arial" w:cs="Arial"/>
          <w:b/>
        </w:rPr>
        <w:t>Management of Change</w:t>
      </w:r>
    </w:p>
    <w:p w:rsidR="002B2C86" w:rsidRPr="00F74681" w:rsidRDefault="002B2C86" w:rsidP="00F74681">
      <w:pPr>
        <w:rPr>
          <w:rFonts w:ascii="Arial" w:hAnsi="Arial" w:cs="Arial"/>
        </w:rPr>
      </w:pPr>
      <w:r w:rsidRPr="00F74681">
        <w:rPr>
          <w:rFonts w:ascii="Arial" w:hAnsi="Arial" w:cs="Arial"/>
        </w:rPr>
        <w:t>Any significant changes</w:t>
      </w:r>
      <w:r>
        <w:rPr>
          <w:rFonts w:ascii="Arial" w:hAnsi="Arial" w:cs="Arial"/>
        </w:rPr>
        <w:t>,</w:t>
      </w:r>
      <w:bookmarkStart w:id="54" w:name="_GoBack"/>
      <w:bookmarkEnd w:id="54"/>
      <w:r w:rsidRPr="00F74681">
        <w:rPr>
          <w:rFonts w:ascii="Arial" w:hAnsi="Arial" w:cs="Arial"/>
        </w:rPr>
        <w:t xml:space="preserve"> </w:t>
      </w:r>
      <w:r w:rsidRPr="008928AA">
        <w:rPr>
          <w:rFonts w:ascii="Arial" w:hAnsi="Arial" w:cs="Arial"/>
        </w:rPr>
        <w:t xml:space="preserve">such as </w:t>
      </w:r>
      <w:r>
        <w:rPr>
          <w:rFonts w:ascii="Arial" w:hAnsi="Arial" w:cs="Arial"/>
        </w:rPr>
        <w:t>organization</w:t>
      </w:r>
      <w:r w:rsidRPr="008928AA">
        <w:rPr>
          <w:rFonts w:ascii="Arial" w:hAnsi="Arial" w:cs="Arial"/>
        </w:rPr>
        <w:t>al, operational</w:t>
      </w:r>
      <w:r>
        <w:rPr>
          <w:rFonts w:ascii="Arial" w:hAnsi="Arial" w:cs="Arial"/>
        </w:rPr>
        <w:t>,</w:t>
      </w:r>
      <w:r w:rsidRPr="008928AA">
        <w:rPr>
          <w:rFonts w:ascii="Arial" w:hAnsi="Arial" w:cs="Arial"/>
        </w:rPr>
        <w:t xml:space="preserve"> and physical changes,</w:t>
      </w:r>
      <w:r>
        <w:rPr>
          <w:rFonts w:ascii="Arial" w:hAnsi="Arial" w:cs="Arial"/>
        </w:rPr>
        <w:t xml:space="preserve"> </w:t>
      </w:r>
      <w:r w:rsidRPr="00F74681">
        <w:rPr>
          <w:rFonts w:ascii="Arial" w:hAnsi="Arial" w:cs="Arial"/>
        </w:rPr>
        <w:t xml:space="preserve">will be assessed for safety issues related to the change and documented in the </w:t>
      </w:r>
      <w:r>
        <w:rPr>
          <w:rFonts w:ascii="Arial" w:hAnsi="Arial" w:cs="Arial"/>
        </w:rPr>
        <w:t>H</w:t>
      </w:r>
      <w:r w:rsidRPr="00F74681">
        <w:rPr>
          <w:rFonts w:ascii="Arial" w:hAnsi="Arial" w:cs="Arial"/>
        </w:rPr>
        <w:t xml:space="preserve">azard </w:t>
      </w:r>
      <w:r>
        <w:rPr>
          <w:rFonts w:ascii="Arial" w:hAnsi="Arial" w:cs="Arial"/>
        </w:rPr>
        <w:t>L</w:t>
      </w:r>
      <w:r w:rsidRPr="00F74681">
        <w:rPr>
          <w:rFonts w:ascii="Arial" w:hAnsi="Arial" w:cs="Arial"/>
        </w:rPr>
        <w:t>og.</w:t>
      </w:r>
    </w:p>
    <w:p w:rsidR="002B2C86" w:rsidRPr="00E45408" w:rsidRDefault="002B2C86" w:rsidP="00E45408"/>
    <w:p w:rsidR="002B2C86" w:rsidRDefault="002B2C86">
      <w:pPr>
        <w:sectPr w:rsidR="002B2C86" w:rsidSect="005505F8">
          <w:footerReference w:type="default" r:id="rId24"/>
          <w:pgSz w:w="12240" w:h="15840" w:code="1"/>
          <w:pgMar w:top="1440" w:right="1440" w:bottom="1440" w:left="1440" w:header="576" w:footer="576" w:gutter="0"/>
          <w:cols w:space="720"/>
          <w:docGrid w:linePitch="360"/>
        </w:sectPr>
      </w:pPr>
    </w:p>
    <w:p w:rsidR="002B2C86" w:rsidRPr="00AD22D5" w:rsidRDefault="002B2C86" w:rsidP="0023721D">
      <w:pPr>
        <w:pStyle w:val="Heading1"/>
        <w:rPr>
          <w:rFonts w:ascii="Verdana" w:hAnsi="Verdana"/>
          <w:color w:val="4F81BD"/>
          <w:sz w:val="28"/>
          <w:lang w:eastAsia="en-GB"/>
        </w:rPr>
      </w:pPr>
      <w:bookmarkStart w:id="55" w:name="_Toc414250153"/>
      <w:r w:rsidRPr="00263071">
        <w:rPr>
          <w:rFonts w:ascii="Verdana" w:hAnsi="Verdana"/>
          <w:color w:val="4F81BD"/>
          <w:sz w:val="28"/>
          <w:lang w:eastAsia="en-GB"/>
        </w:rPr>
        <w:t>Appendix 1</w:t>
      </w:r>
      <w:r>
        <w:rPr>
          <w:rFonts w:ascii="Verdana" w:hAnsi="Verdana"/>
          <w:color w:val="4F81BD"/>
          <w:sz w:val="28"/>
          <w:lang w:eastAsia="en-GB"/>
        </w:rPr>
        <w:t>1:</w:t>
      </w:r>
      <w:r w:rsidRPr="00263071">
        <w:rPr>
          <w:rFonts w:ascii="Verdana" w:hAnsi="Verdana"/>
          <w:color w:val="4F81BD"/>
          <w:sz w:val="28"/>
          <w:lang w:eastAsia="en-GB"/>
        </w:rPr>
        <w:t xml:space="preserve"> Safety </w:t>
      </w:r>
      <w:r>
        <w:rPr>
          <w:rFonts w:ascii="Verdana" w:hAnsi="Verdana"/>
          <w:color w:val="4F81BD"/>
          <w:sz w:val="28"/>
          <w:lang w:eastAsia="en-GB"/>
        </w:rPr>
        <w:t>P</w:t>
      </w:r>
      <w:r w:rsidRPr="00263071">
        <w:rPr>
          <w:rFonts w:ascii="Verdana" w:hAnsi="Verdana"/>
          <w:color w:val="4F81BD"/>
          <w:sz w:val="28"/>
          <w:lang w:eastAsia="en-GB"/>
        </w:rPr>
        <w:t xml:space="preserve">erformance Indicators for </w:t>
      </w:r>
      <w:r>
        <w:rPr>
          <w:rFonts w:ascii="Verdana" w:hAnsi="Verdana"/>
          <w:color w:val="4F81BD"/>
          <w:sz w:val="28"/>
          <w:lang w:eastAsia="en-GB"/>
        </w:rPr>
        <w:t xml:space="preserve">a </w:t>
      </w:r>
      <w:r w:rsidRPr="00263071">
        <w:rPr>
          <w:rFonts w:ascii="Verdana" w:hAnsi="Verdana"/>
          <w:color w:val="4F81BD"/>
          <w:sz w:val="28"/>
          <w:lang w:eastAsia="en-GB"/>
        </w:rPr>
        <w:t>Small Organization</w:t>
      </w:r>
      <w:bookmarkEnd w:id="55"/>
    </w:p>
    <w:p w:rsidR="002B2C86" w:rsidRDefault="002B2C86" w:rsidP="00D37DD9"/>
    <w:p w:rsidR="002B2C86" w:rsidRPr="00347D20" w:rsidRDefault="002B2C86" w:rsidP="00347D20">
      <w:pPr>
        <w:jc w:val="center"/>
        <w:rPr>
          <w:rFonts w:ascii="Arial" w:hAnsi="Arial" w:cs="Arial"/>
          <w:b/>
          <w:sz w:val="28"/>
          <w:szCs w:val="28"/>
          <w:lang w:val="en-GB"/>
        </w:rPr>
      </w:pPr>
      <w:r w:rsidRPr="00347D20">
        <w:rPr>
          <w:rFonts w:ascii="Arial" w:hAnsi="Arial" w:cs="Arial"/>
          <w:b/>
          <w:sz w:val="28"/>
          <w:szCs w:val="28"/>
          <w:lang w:val="en-GB"/>
        </w:rPr>
        <w:t>Company X Safety Performance Indicators</w:t>
      </w:r>
    </w:p>
    <w:p w:rsidR="002B2C86" w:rsidRPr="00347D20" w:rsidRDefault="002B2C86" w:rsidP="00347D20">
      <w:pPr>
        <w:jc w:val="center"/>
        <w:rPr>
          <w:rFonts w:ascii="Arial" w:hAnsi="Arial" w:cs="Arial"/>
          <w:lang w:val="en-GB"/>
        </w:rPr>
      </w:pPr>
      <w:r w:rsidRPr="00347D20">
        <w:rPr>
          <w:rFonts w:ascii="Arial" w:hAnsi="Arial" w:cs="Arial"/>
          <w:b/>
          <w:sz w:val="28"/>
          <w:szCs w:val="28"/>
          <w:lang w:val="en-GB"/>
        </w:rPr>
        <w:t>Year 20XX</w:t>
      </w:r>
    </w:p>
    <w:p w:rsidR="002B2C86" w:rsidRPr="00347D20" w:rsidRDefault="002B2C86" w:rsidP="00347D20">
      <w:pPr>
        <w:jc w:val="both"/>
        <w:rPr>
          <w:rFonts w:ascii="Arial" w:hAnsi="Arial" w:cs="Arial"/>
          <w:lang w:val="en-GB"/>
        </w:rPr>
      </w:pPr>
    </w:p>
    <w:tbl>
      <w:tblPr>
        <w:tblW w:w="9235" w:type="dxa"/>
        <w:jc w:val="center"/>
        <w:tblInd w:w="-1418" w:type="dxa"/>
        <w:tblLayout w:type="fixed"/>
        <w:tblCellMar>
          <w:left w:w="70" w:type="dxa"/>
          <w:right w:w="70" w:type="dxa"/>
        </w:tblCellMar>
        <w:tblLook w:val="00A0"/>
      </w:tblPr>
      <w:tblGrid>
        <w:gridCol w:w="3660"/>
        <w:gridCol w:w="1632"/>
        <w:gridCol w:w="967"/>
        <w:gridCol w:w="992"/>
        <w:gridCol w:w="992"/>
        <w:gridCol w:w="992"/>
      </w:tblGrid>
      <w:tr w:rsidR="002B2C86" w:rsidRPr="00BF76F6" w:rsidTr="00347D20">
        <w:trPr>
          <w:trHeight w:val="217"/>
          <w:jc w:val="center"/>
        </w:trPr>
        <w:tc>
          <w:tcPr>
            <w:tcW w:w="3660" w:type="dxa"/>
            <w:vMerge w:val="restart"/>
            <w:tcBorders>
              <w:top w:val="single" w:sz="8" w:space="0" w:color="auto"/>
              <w:left w:val="single" w:sz="8" w:space="0" w:color="auto"/>
              <w:bottom w:val="single" w:sz="4" w:space="0" w:color="auto"/>
              <w:right w:val="single" w:sz="8" w:space="0" w:color="auto"/>
            </w:tcBorders>
            <w:noWrap/>
            <w:vAlign w:val="center"/>
          </w:tcPr>
          <w:p w:rsidR="002B2C86" w:rsidRPr="00347D20" w:rsidRDefault="002B2C86"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Performance Indicator</w:t>
            </w:r>
          </w:p>
        </w:tc>
        <w:tc>
          <w:tcPr>
            <w:tcW w:w="1632" w:type="dxa"/>
            <w:vMerge w:val="restart"/>
            <w:tcBorders>
              <w:top w:val="single" w:sz="8" w:space="0" w:color="auto"/>
              <w:left w:val="single" w:sz="8" w:space="0" w:color="auto"/>
              <w:bottom w:val="single" w:sz="4" w:space="0" w:color="auto"/>
              <w:right w:val="nil"/>
            </w:tcBorders>
            <w:noWrap/>
            <w:vAlign w:val="center"/>
          </w:tcPr>
          <w:p w:rsidR="002B2C86" w:rsidRPr="00347D20" w:rsidRDefault="002B2C86"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 xml:space="preserve">Target </w:t>
            </w:r>
          </w:p>
          <w:p w:rsidR="002B2C86" w:rsidRPr="00347D20" w:rsidRDefault="002B2C86" w:rsidP="00347D20">
            <w:pPr>
              <w:jc w:val="center"/>
              <w:rPr>
                <w:rFonts w:ascii="Arial" w:hAnsi="Arial" w:cs="Arial"/>
                <w:b/>
                <w:color w:val="000000"/>
                <w:lang w:val="en-GB" w:eastAsia="it-IT"/>
              </w:rPr>
            </w:pPr>
          </w:p>
        </w:tc>
        <w:tc>
          <w:tcPr>
            <w:tcW w:w="3943" w:type="dxa"/>
            <w:gridSpan w:val="4"/>
            <w:tcBorders>
              <w:top w:val="single" w:sz="8" w:space="0" w:color="auto"/>
              <w:left w:val="single" w:sz="8" w:space="0" w:color="auto"/>
              <w:bottom w:val="single" w:sz="8" w:space="0" w:color="auto"/>
              <w:right w:val="single" w:sz="8" w:space="0" w:color="000000"/>
            </w:tcBorders>
            <w:noWrap/>
            <w:vAlign w:val="center"/>
          </w:tcPr>
          <w:p w:rsidR="002B2C86" w:rsidRPr="00347D20" w:rsidRDefault="002B2C86"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Performance</w:t>
            </w:r>
          </w:p>
        </w:tc>
      </w:tr>
      <w:tr w:rsidR="002B2C86" w:rsidRPr="00BF76F6" w:rsidTr="00347D20">
        <w:trPr>
          <w:trHeight w:val="206"/>
          <w:jc w:val="center"/>
        </w:trPr>
        <w:tc>
          <w:tcPr>
            <w:tcW w:w="3660" w:type="dxa"/>
            <w:vMerge/>
            <w:tcBorders>
              <w:top w:val="single" w:sz="8" w:space="0" w:color="auto"/>
              <w:left w:val="single" w:sz="8" w:space="0" w:color="auto"/>
              <w:bottom w:val="single" w:sz="4" w:space="0" w:color="auto"/>
              <w:right w:val="single" w:sz="8" w:space="0" w:color="auto"/>
            </w:tcBorders>
            <w:vAlign w:val="center"/>
          </w:tcPr>
          <w:p w:rsidR="002B2C86" w:rsidRPr="00347D20" w:rsidRDefault="002B2C86" w:rsidP="00347D20">
            <w:pPr>
              <w:rPr>
                <w:rFonts w:ascii="Arial" w:hAnsi="Arial" w:cs="Arial"/>
                <w:color w:val="000000"/>
                <w:lang w:val="en-GB" w:eastAsia="it-IT"/>
              </w:rPr>
            </w:pPr>
          </w:p>
        </w:tc>
        <w:tc>
          <w:tcPr>
            <w:tcW w:w="1632" w:type="dxa"/>
            <w:vMerge/>
            <w:tcBorders>
              <w:top w:val="single" w:sz="8" w:space="0" w:color="auto"/>
              <w:left w:val="single" w:sz="8" w:space="0" w:color="auto"/>
              <w:bottom w:val="single" w:sz="4" w:space="0" w:color="auto"/>
              <w:right w:val="nil"/>
            </w:tcBorders>
            <w:vAlign w:val="center"/>
          </w:tcPr>
          <w:p w:rsidR="002B2C86" w:rsidRPr="00347D20" w:rsidRDefault="002B2C86" w:rsidP="00347D20">
            <w:pPr>
              <w:jc w:val="center"/>
              <w:rPr>
                <w:rFonts w:ascii="Arial" w:hAnsi="Arial" w:cs="Arial"/>
                <w:b/>
                <w:color w:val="000000"/>
                <w:lang w:val="en-GB" w:eastAsia="it-IT"/>
              </w:rPr>
            </w:pPr>
          </w:p>
        </w:tc>
        <w:tc>
          <w:tcPr>
            <w:tcW w:w="967" w:type="dxa"/>
            <w:tcBorders>
              <w:top w:val="single" w:sz="4" w:space="0" w:color="auto"/>
              <w:left w:val="single" w:sz="8" w:space="0" w:color="auto"/>
              <w:bottom w:val="single" w:sz="4" w:space="0" w:color="auto"/>
              <w:right w:val="single" w:sz="4" w:space="0" w:color="auto"/>
            </w:tcBorders>
            <w:noWrap/>
            <w:vAlign w:val="center"/>
          </w:tcPr>
          <w:p w:rsidR="002B2C86" w:rsidRPr="00347D20" w:rsidRDefault="002B2C86"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Qtr1</w:t>
            </w: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Qtr2</w:t>
            </w: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Qtr3</w:t>
            </w:r>
          </w:p>
        </w:tc>
        <w:tc>
          <w:tcPr>
            <w:tcW w:w="992" w:type="dxa"/>
            <w:tcBorders>
              <w:top w:val="single" w:sz="4" w:space="0" w:color="auto"/>
              <w:left w:val="nil"/>
              <w:bottom w:val="single" w:sz="4" w:space="0" w:color="auto"/>
              <w:right w:val="single" w:sz="8" w:space="0" w:color="000000"/>
            </w:tcBorders>
            <w:noWrap/>
            <w:vAlign w:val="center"/>
          </w:tcPr>
          <w:p w:rsidR="002B2C86" w:rsidRPr="00347D20" w:rsidRDefault="002B2C86"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Qtr4</w:t>
            </w: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2C86" w:rsidRPr="00347D20" w:rsidRDefault="002B2C86" w:rsidP="00347D20">
            <w:pPr>
              <w:rPr>
                <w:rFonts w:ascii="Arial" w:hAnsi="Arial" w:cs="Arial"/>
                <w:color w:val="000000"/>
                <w:lang w:val="en-GB" w:eastAsia="it-IT"/>
              </w:rPr>
            </w:pPr>
            <w:r w:rsidRPr="00347D20">
              <w:rPr>
                <w:rFonts w:ascii="Arial" w:hAnsi="Arial" w:cs="Arial"/>
                <w:color w:val="000000"/>
                <w:sz w:val="22"/>
                <w:szCs w:val="22"/>
                <w:lang w:val="en-GB" w:eastAsia="it-IT"/>
              </w:rPr>
              <w:t xml:space="preserve">Major Risk Incidents* per 100 flights </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0</w:t>
            </w:r>
          </w:p>
        </w:tc>
        <w:tc>
          <w:tcPr>
            <w:tcW w:w="967"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2C86" w:rsidRPr="00347D20" w:rsidRDefault="002B2C86" w:rsidP="00347D20">
            <w:pPr>
              <w:rPr>
                <w:rFonts w:ascii="Arial" w:hAnsi="Arial" w:cs="Arial"/>
                <w:color w:val="000000"/>
                <w:lang w:val="en-GB" w:eastAsia="it-IT"/>
              </w:rPr>
            </w:pPr>
            <w:r w:rsidRPr="00347D20">
              <w:rPr>
                <w:rFonts w:ascii="Arial" w:hAnsi="Arial" w:cs="Arial"/>
                <w:color w:val="000000"/>
                <w:sz w:val="22"/>
                <w:szCs w:val="22"/>
                <w:lang w:val="en-GB" w:eastAsia="it-IT"/>
              </w:rPr>
              <w:t>Mandatory Reports per 100 flights</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3 or less</w:t>
            </w:r>
          </w:p>
        </w:tc>
        <w:tc>
          <w:tcPr>
            <w:tcW w:w="967"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2C86" w:rsidRPr="00347D20" w:rsidRDefault="002B2C86" w:rsidP="00347D20">
            <w:pPr>
              <w:rPr>
                <w:rFonts w:ascii="Arial" w:hAnsi="Arial" w:cs="Arial"/>
                <w:color w:val="000000"/>
                <w:lang w:val="en-GB" w:eastAsia="it-IT"/>
              </w:rPr>
            </w:pPr>
            <w:r w:rsidRPr="00347D20">
              <w:rPr>
                <w:rFonts w:ascii="Arial" w:hAnsi="Arial" w:cs="Arial"/>
                <w:color w:val="000000"/>
                <w:sz w:val="22"/>
                <w:szCs w:val="22"/>
                <w:lang w:val="en-GB" w:eastAsia="it-IT"/>
              </w:rPr>
              <w:t>Voluntary Reports per employee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More than 10</w:t>
            </w:r>
          </w:p>
        </w:tc>
        <w:tc>
          <w:tcPr>
            <w:tcW w:w="967"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2C86" w:rsidRPr="00347D20" w:rsidRDefault="002B2C86" w:rsidP="00347D20">
            <w:pPr>
              <w:rPr>
                <w:rFonts w:ascii="Arial" w:hAnsi="Arial" w:cs="Arial"/>
                <w:color w:val="000000"/>
                <w:lang w:val="en-GB" w:eastAsia="it-IT"/>
              </w:rPr>
            </w:pPr>
            <w:r w:rsidRPr="00347D20">
              <w:rPr>
                <w:rFonts w:ascii="Arial" w:hAnsi="Arial" w:cs="Arial"/>
                <w:color w:val="000000"/>
                <w:sz w:val="22"/>
                <w:szCs w:val="22"/>
                <w:lang w:val="en-GB" w:eastAsia="it-IT"/>
              </w:rPr>
              <w:t>Overdue safety report closures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2 or less</w:t>
            </w:r>
          </w:p>
        </w:tc>
        <w:tc>
          <w:tcPr>
            <w:tcW w:w="967"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2C86" w:rsidRPr="00347D20" w:rsidRDefault="002B2C86" w:rsidP="00347D20">
            <w:pPr>
              <w:rPr>
                <w:rFonts w:ascii="Arial" w:hAnsi="Arial" w:cs="Arial"/>
                <w:lang w:val="en-GB" w:eastAsia="it-IT"/>
              </w:rPr>
            </w:pPr>
            <w:r w:rsidRPr="00347D20">
              <w:rPr>
                <w:rFonts w:ascii="Arial" w:hAnsi="Arial" w:cs="Arial"/>
                <w:sz w:val="22"/>
                <w:szCs w:val="22"/>
                <w:lang w:val="en-GB" w:eastAsia="it-IT"/>
              </w:rPr>
              <w:t>Safety meetings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4</w:t>
            </w:r>
          </w:p>
        </w:tc>
        <w:tc>
          <w:tcPr>
            <w:tcW w:w="967"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2C86" w:rsidRPr="00347D20" w:rsidRDefault="002B2C86" w:rsidP="00347D20">
            <w:pPr>
              <w:rPr>
                <w:rFonts w:ascii="Arial" w:hAnsi="Arial" w:cs="Arial"/>
                <w:color w:val="000000"/>
                <w:lang w:val="en-GB" w:eastAsia="it-IT"/>
              </w:rPr>
            </w:pPr>
            <w:r w:rsidRPr="00347D20">
              <w:rPr>
                <w:rFonts w:ascii="Arial" w:hAnsi="Arial" w:cs="Arial"/>
                <w:color w:val="000000"/>
                <w:sz w:val="22"/>
                <w:szCs w:val="22"/>
                <w:lang w:val="en-GB" w:eastAsia="it-IT"/>
              </w:rPr>
              <w:t>Safety briefings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2</w:t>
            </w:r>
          </w:p>
        </w:tc>
        <w:tc>
          <w:tcPr>
            <w:tcW w:w="967" w:type="dxa"/>
            <w:tcBorders>
              <w:top w:val="nil"/>
              <w:left w:val="nil"/>
              <w:bottom w:val="single" w:sz="4" w:space="0" w:color="auto"/>
              <w:right w:val="single" w:sz="4" w:space="0" w:color="auto"/>
            </w:tcBorders>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2C86" w:rsidRPr="00347D20" w:rsidRDefault="002B2C86" w:rsidP="00347D20">
            <w:pPr>
              <w:rPr>
                <w:rFonts w:ascii="Arial" w:hAnsi="Arial" w:cs="Arial"/>
                <w:lang w:val="en-GB" w:eastAsia="it-IT"/>
              </w:rPr>
            </w:pPr>
            <w:r w:rsidRPr="00347D20">
              <w:rPr>
                <w:rFonts w:ascii="Arial" w:hAnsi="Arial" w:cs="Arial"/>
                <w:sz w:val="22"/>
                <w:szCs w:val="22"/>
                <w:lang w:val="en-GB" w:eastAsia="it-IT"/>
              </w:rPr>
              <w:t>Safety audits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2</w:t>
            </w:r>
          </w:p>
        </w:tc>
        <w:tc>
          <w:tcPr>
            <w:tcW w:w="967" w:type="dxa"/>
            <w:tcBorders>
              <w:top w:val="nil"/>
              <w:left w:val="nil"/>
              <w:bottom w:val="single" w:sz="4" w:space="0" w:color="auto"/>
              <w:right w:val="single" w:sz="4" w:space="0" w:color="auto"/>
            </w:tcBorders>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9235" w:type="dxa"/>
            <w:gridSpan w:val="6"/>
            <w:tcBorders>
              <w:top w:val="single" w:sz="4" w:space="0" w:color="auto"/>
              <w:left w:val="single" w:sz="4" w:space="0" w:color="auto"/>
              <w:bottom w:val="single" w:sz="4" w:space="0" w:color="auto"/>
              <w:right w:val="single" w:sz="4" w:space="0" w:color="auto"/>
            </w:tcBorders>
            <w:shd w:val="clear" w:color="auto" w:fill="EEECE1"/>
            <w:noWrap/>
            <w:vAlign w:val="center"/>
          </w:tcPr>
          <w:p w:rsidR="002B2C86" w:rsidRPr="00347D20" w:rsidRDefault="002B2C86" w:rsidP="00347D20">
            <w:pPr>
              <w:jc w:val="center"/>
              <w:rPr>
                <w:rFonts w:ascii="Arial" w:hAnsi="Arial" w:cs="Arial"/>
                <w:b/>
                <w:color w:val="000000"/>
                <w:lang w:val="en-GB" w:eastAsia="it-IT"/>
              </w:rPr>
            </w:pPr>
            <w:r>
              <w:rPr>
                <w:rFonts w:ascii="Arial" w:hAnsi="Arial" w:cs="Arial"/>
                <w:b/>
                <w:color w:val="000000"/>
                <w:sz w:val="22"/>
                <w:szCs w:val="22"/>
                <w:lang w:val="en-GB" w:eastAsia="it-IT"/>
              </w:rPr>
              <w:t>Organization-</w:t>
            </w:r>
            <w:r w:rsidRPr="00347D20">
              <w:rPr>
                <w:rFonts w:ascii="Arial" w:hAnsi="Arial" w:cs="Arial"/>
                <w:b/>
                <w:color w:val="000000"/>
                <w:sz w:val="22"/>
                <w:szCs w:val="22"/>
                <w:lang w:val="en-GB" w:eastAsia="it-IT"/>
              </w:rPr>
              <w:t>specific SPIs</w:t>
            </w: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2C86" w:rsidRPr="00347D20" w:rsidRDefault="002B2C86" w:rsidP="00347D20">
            <w:pPr>
              <w:rPr>
                <w:rFonts w:ascii="Arial" w:hAnsi="Arial" w:cs="Arial"/>
                <w:color w:val="000000"/>
                <w:lang w:val="en-GB" w:eastAsia="it-IT"/>
              </w:rPr>
            </w:pPr>
            <w:r w:rsidRPr="00347D20">
              <w:rPr>
                <w:rFonts w:ascii="Arial" w:hAnsi="Arial" w:cs="Arial"/>
                <w:color w:val="000000"/>
                <w:sz w:val="22"/>
                <w:szCs w:val="22"/>
                <w:lang w:val="en-GB" w:eastAsia="it-IT"/>
              </w:rPr>
              <w:t>Operator: Flights flown with operational MEL restrictions per 100 flights</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Less than 5%</w:t>
            </w:r>
          </w:p>
        </w:tc>
        <w:tc>
          <w:tcPr>
            <w:tcW w:w="967"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B2C86" w:rsidRPr="00347D20" w:rsidRDefault="002B2C86" w:rsidP="00347D20">
            <w:pPr>
              <w:rPr>
                <w:rFonts w:ascii="Arial" w:hAnsi="Arial" w:cs="Arial"/>
                <w:color w:val="000000"/>
                <w:lang w:val="en-GB" w:eastAsia="it-IT"/>
              </w:rPr>
            </w:pPr>
            <w:r>
              <w:rPr>
                <w:rFonts w:ascii="Arial" w:hAnsi="Arial" w:cs="Arial"/>
                <w:color w:val="000000"/>
                <w:sz w:val="22"/>
                <w:szCs w:val="22"/>
                <w:lang w:val="en-GB" w:eastAsia="it-IT"/>
              </w:rPr>
              <w:t>Aerodrome</w:t>
            </w:r>
            <w:r w:rsidRPr="00347D20">
              <w:rPr>
                <w:rFonts w:ascii="Arial" w:hAnsi="Arial" w:cs="Arial"/>
                <w:color w:val="000000"/>
                <w:sz w:val="22"/>
                <w:szCs w:val="22"/>
                <w:lang w:val="en-GB" w:eastAsia="it-IT"/>
              </w:rPr>
              <w:t>: Runway incursions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Less than 5</w:t>
            </w:r>
          </w:p>
        </w:tc>
        <w:tc>
          <w:tcPr>
            <w:tcW w:w="967"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vAlign w:val="center"/>
          </w:tcPr>
          <w:p w:rsidR="002B2C86" w:rsidRPr="00347D20" w:rsidRDefault="002B2C86" w:rsidP="00347D20">
            <w:pPr>
              <w:rPr>
                <w:rFonts w:ascii="Arial" w:hAnsi="Arial" w:cs="Arial"/>
                <w:lang w:val="en-GB" w:eastAsia="it-IT"/>
              </w:rPr>
            </w:pPr>
            <w:r w:rsidRPr="00347D20">
              <w:rPr>
                <w:rFonts w:ascii="Arial" w:hAnsi="Arial" w:cs="Arial"/>
                <w:sz w:val="22"/>
                <w:szCs w:val="22"/>
                <w:lang w:val="en-GB" w:eastAsia="it-IT"/>
              </w:rPr>
              <w:t>Maintenance: Maintenance errors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Less than 5</w:t>
            </w:r>
          </w:p>
        </w:tc>
        <w:tc>
          <w:tcPr>
            <w:tcW w:w="967"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r w:rsidR="002B2C86"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vAlign w:val="center"/>
          </w:tcPr>
          <w:p w:rsidR="002B2C86" w:rsidRPr="00347D20" w:rsidRDefault="002B2C86" w:rsidP="00347D20">
            <w:pPr>
              <w:rPr>
                <w:rFonts w:ascii="Arial" w:hAnsi="Arial" w:cs="Arial"/>
                <w:lang w:val="en-GB" w:eastAsia="it-IT"/>
              </w:rPr>
            </w:pPr>
            <w:r w:rsidRPr="00347D20">
              <w:rPr>
                <w:rFonts w:ascii="Arial" w:hAnsi="Arial" w:cs="Arial"/>
                <w:sz w:val="22"/>
                <w:szCs w:val="22"/>
                <w:lang w:val="en-GB" w:eastAsia="it-IT"/>
              </w:rPr>
              <w:t>ATS: Airspace infringements per 100 movements</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2B2C86" w:rsidRPr="00347D20" w:rsidRDefault="002B2C86"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Less than 2</w:t>
            </w:r>
          </w:p>
        </w:tc>
        <w:tc>
          <w:tcPr>
            <w:tcW w:w="967"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2B2C86" w:rsidRPr="00347D20" w:rsidRDefault="002B2C86" w:rsidP="00347D20">
            <w:pPr>
              <w:jc w:val="center"/>
              <w:rPr>
                <w:rFonts w:ascii="Arial" w:hAnsi="Arial" w:cs="Arial"/>
                <w:color w:val="000000"/>
                <w:lang w:val="en-GB" w:eastAsia="it-IT"/>
              </w:rPr>
            </w:pPr>
          </w:p>
        </w:tc>
      </w:tr>
    </w:tbl>
    <w:p w:rsidR="002B2C86" w:rsidRPr="00347D20" w:rsidRDefault="002B2C86" w:rsidP="0023721D">
      <w:pPr>
        <w:jc w:val="both"/>
        <w:rPr>
          <w:rFonts w:ascii="Arial" w:hAnsi="Arial" w:cs="Arial"/>
          <w:sz w:val="22"/>
          <w:szCs w:val="22"/>
          <w:lang w:val="en-GB"/>
        </w:rPr>
      </w:pPr>
      <w:r>
        <w:rPr>
          <w:rFonts w:ascii="Arial" w:hAnsi="Arial" w:cs="Arial"/>
          <w:sz w:val="22"/>
          <w:szCs w:val="22"/>
          <w:lang w:val="en-GB"/>
        </w:rPr>
        <w:t xml:space="preserve"> </w:t>
      </w:r>
      <w:r w:rsidRPr="00347D20">
        <w:rPr>
          <w:rFonts w:ascii="Arial" w:hAnsi="Arial" w:cs="Arial"/>
          <w:color w:val="000000"/>
          <w:sz w:val="22"/>
          <w:szCs w:val="22"/>
          <w:lang w:val="en-GB" w:eastAsia="it-IT"/>
        </w:rPr>
        <w:t>*as defined in Safety Management Manual para XX</w:t>
      </w:r>
    </w:p>
    <w:p w:rsidR="002B2C86" w:rsidRPr="00BF76F6" w:rsidRDefault="002B2C86" w:rsidP="00347D20">
      <w:pPr>
        <w:jc w:val="both"/>
        <w:rPr>
          <w:rFonts w:ascii="Arial" w:hAnsi="Arial" w:cs="Arial"/>
          <w:lang w:val="en-GB"/>
        </w:rPr>
      </w:pPr>
    </w:p>
    <w:p w:rsidR="002B2C86" w:rsidRPr="00347D20" w:rsidRDefault="002B2C86" w:rsidP="00347D20">
      <w:pPr>
        <w:rPr>
          <w:rFonts w:ascii="Arial" w:hAnsi="Arial" w:cs="Arial"/>
        </w:rPr>
      </w:pPr>
      <w:r w:rsidRPr="00347D20">
        <w:rPr>
          <w:rFonts w:ascii="Arial" w:hAnsi="Arial" w:cs="Arial"/>
        </w:rPr>
        <w:t xml:space="preserve">These are only suggested to give small </w:t>
      </w:r>
      <w:r>
        <w:rPr>
          <w:rFonts w:ascii="Arial" w:hAnsi="Arial" w:cs="Arial"/>
        </w:rPr>
        <w:t>organization</w:t>
      </w:r>
      <w:r w:rsidRPr="00347D20">
        <w:rPr>
          <w:rFonts w:ascii="Arial" w:hAnsi="Arial" w:cs="Arial"/>
        </w:rPr>
        <w:t xml:space="preserve">s some ideas for </w:t>
      </w:r>
      <w:r>
        <w:rPr>
          <w:rFonts w:ascii="Arial" w:hAnsi="Arial" w:cs="Arial"/>
        </w:rPr>
        <w:t>safety performance indicators (</w:t>
      </w:r>
      <w:r w:rsidRPr="00347D20">
        <w:rPr>
          <w:rFonts w:ascii="Arial" w:hAnsi="Arial" w:cs="Arial"/>
        </w:rPr>
        <w:t>SPIs</w:t>
      </w:r>
      <w:r>
        <w:rPr>
          <w:rFonts w:ascii="Arial" w:hAnsi="Arial" w:cs="Arial"/>
        </w:rPr>
        <w:t>)</w:t>
      </w:r>
      <w:r w:rsidRPr="00347D20">
        <w:rPr>
          <w:rFonts w:ascii="Arial" w:hAnsi="Arial" w:cs="Arial"/>
        </w:rPr>
        <w:t xml:space="preserve"> and the </w:t>
      </w:r>
      <w:r>
        <w:rPr>
          <w:rFonts w:ascii="Arial" w:hAnsi="Arial" w:cs="Arial"/>
        </w:rPr>
        <w:t>targets</w:t>
      </w:r>
      <w:r w:rsidRPr="00347D20">
        <w:rPr>
          <w:rFonts w:ascii="Arial" w:hAnsi="Arial" w:cs="Arial"/>
        </w:rPr>
        <w:t xml:space="preserve"> will need to be customized to the size and nature of the operation and the values </w:t>
      </w:r>
      <w:r>
        <w:rPr>
          <w:rFonts w:ascii="Arial" w:hAnsi="Arial" w:cs="Arial"/>
        </w:rPr>
        <w:t xml:space="preserve">given </w:t>
      </w:r>
      <w:r w:rsidRPr="00347D20">
        <w:rPr>
          <w:rFonts w:ascii="Arial" w:hAnsi="Arial" w:cs="Arial"/>
        </w:rPr>
        <w:t>are just examples.</w:t>
      </w:r>
    </w:p>
    <w:p w:rsidR="002B2C86" w:rsidRPr="00347D20" w:rsidRDefault="002B2C86" w:rsidP="00347D20">
      <w:pPr>
        <w:rPr>
          <w:rFonts w:ascii="Arial" w:hAnsi="Arial" w:cs="Arial"/>
        </w:rPr>
      </w:pPr>
    </w:p>
    <w:p w:rsidR="002B2C86" w:rsidRPr="00347D20" w:rsidRDefault="002B2C86" w:rsidP="00347D20">
      <w:pPr>
        <w:rPr>
          <w:rFonts w:ascii="Arial" w:hAnsi="Arial" w:cs="Arial"/>
        </w:rPr>
      </w:pPr>
      <w:r w:rsidRPr="00347D20">
        <w:rPr>
          <w:rFonts w:ascii="Arial" w:hAnsi="Arial" w:cs="Arial"/>
        </w:rPr>
        <w:t xml:space="preserve">The </w:t>
      </w:r>
      <w:r>
        <w:rPr>
          <w:rFonts w:ascii="Arial" w:hAnsi="Arial" w:cs="Arial"/>
        </w:rPr>
        <w:t>o</w:t>
      </w:r>
      <w:r w:rsidRPr="00347D20">
        <w:rPr>
          <w:rFonts w:ascii="Arial" w:hAnsi="Arial" w:cs="Arial"/>
        </w:rPr>
        <w:t>bjectives and SPIs should be reviewed as part of the Management Review to decide whether they need to be amended or updated</w:t>
      </w:r>
      <w:r>
        <w:rPr>
          <w:rFonts w:ascii="Arial" w:hAnsi="Arial" w:cs="Arial"/>
        </w:rPr>
        <w:t>.</w:t>
      </w:r>
    </w:p>
    <w:p w:rsidR="002B2C86" w:rsidRDefault="002B2C86" w:rsidP="00D37DD9">
      <w:pPr>
        <w:sectPr w:rsidR="002B2C86" w:rsidSect="005505F8">
          <w:footerReference w:type="default" r:id="rId25"/>
          <w:pgSz w:w="12240" w:h="15840" w:code="1"/>
          <w:pgMar w:top="1440" w:right="1440" w:bottom="1440" w:left="1440" w:header="576" w:footer="576" w:gutter="0"/>
          <w:cols w:space="720"/>
          <w:docGrid w:linePitch="360"/>
        </w:sectPr>
      </w:pPr>
    </w:p>
    <w:p w:rsidR="002B2C86" w:rsidRPr="00263071" w:rsidRDefault="002B2C86" w:rsidP="00263071">
      <w:pPr>
        <w:pStyle w:val="Heading1"/>
        <w:rPr>
          <w:rFonts w:ascii="Verdana" w:hAnsi="Verdana"/>
          <w:color w:val="4F81BD"/>
          <w:sz w:val="28"/>
          <w:lang w:eastAsia="en-GB"/>
        </w:rPr>
      </w:pPr>
      <w:bookmarkStart w:id="56" w:name="_Toc414250154"/>
      <w:r w:rsidRPr="00263071">
        <w:rPr>
          <w:rFonts w:ascii="Verdana" w:hAnsi="Verdana"/>
          <w:color w:val="4F81BD"/>
          <w:sz w:val="28"/>
          <w:lang w:eastAsia="en-GB"/>
        </w:rPr>
        <w:t>Appendix 1</w:t>
      </w:r>
      <w:r>
        <w:rPr>
          <w:rFonts w:ascii="Verdana" w:hAnsi="Verdana"/>
          <w:color w:val="4F81BD"/>
          <w:sz w:val="28"/>
          <w:lang w:eastAsia="en-GB"/>
        </w:rPr>
        <w:t>2:</w:t>
      </w:r>
      <w:r w:rsidRPr="00263071">
        <w:rPr>
          <w:rFonts w:ascii="Verdana" w:hAnsi="Verdana"/>
          <w:color w:val="4F81BD"/>
          <w:sz w:val="28"/>
          <w:lang w:eastAsia="en-GB"/>
        </w:rPr>
        <w:t xml:space="preserve"> Corrective and </w:t>
      </w:r>
      <w:r>
        <w:rPr>
          <w:rFonts w:ascii="Verdana" w:hAnsi="Verdana"/>
          <w:color w:val="4F81BD"/>
          <w:sz w:val="28"/>
          <w:lang w:eastAsia="en-GB"/>
        </w:rPr>
        <w:t>P</w:t>
      </w:r>
      <w:r w:rsidRPr="00263071">
        <w:rPr>
          <w:rFonts w:ascii="Verdana" w:hAnsi="Verdana"/>
          <w:color w:val="4F81BD"/>
          <w:sz w:val="28"/>
          <w:lang w:eastAsia="en-GB"/>
        </w:rPr>
        <w:t xml:space="preserve">reventive </w:t>
      </w:r>
      <w:r>
        <w:rPr>
          <w:rFonts w:ascii="Verdana" w:hAnsi="Verdana"/>
          <w:color w:val="4F81BD"/>
          <w:sz w:val="28"/>
          <w:lang w:eastAsia="en-GB"/>
        </w:rPr>
        <w:t>A</w:t>
      </w:r>
      <w:r w:rsidRPr="00263071">
        <w:rPr>
          <w:rFonts w:ascii="Verdana" w:hAnsi="Verdana"/>
          <w:color w:val="4F81BD"/>
          <w:sz w:val="28"/>
          <w:lang w:eastAsia="en-GB"/>
        </w:rPr>
        <w:t xml:space="preserve">ction </w:t>
      </w:r>
      <w:r>
        <w:rPr>
          <w:rFonts w:ascii="Verdana" w:hAnsi="Verdana"/>
          <w:color w:val="4F81BD"/>
          <w:sz w:val="28"/>
          <w:lang w:eastAsia="en-GB"/>
        </w:rPr>
        <w:t>R</w:t>
      </w:r>
      <w:r w:rsidRPr="00263071">
        <w:rPr>
          <w:rFonts w:ascii="Verdana" w:hAnsi="Verdana"/>
          <w:color w:val="4F81BD"/>
          <w:sz w:val="28"/>
          <w:lang w:eastAsia="en-GB"/>
        </w:rPr>
        <w:t xml:space="preserve">eport </w:t>
      </w:r>
      <w:r>
        <w:rPr>
          <w:rFonts w:ascii="Verdana" w:hAnsi="Verdana"/>
          <w:color w:val="4F81BD"/>
          <w:sz w:val="28"/>
          <w:lang w:eastAsia="en-GB"/>
        </w:rPr>
        <w:t>T</w:t>
      </w:r>
      <w:r w:rsidRPr="00263071">
        <w:rPr>
          <w:rFonts w:ascii="Verdana" w:hAnsi="Verdana"/>
          <w:color w:val="4F81BD"/>
          <w:sz w:val="28"/>
          <w:lang w:eastAsia="en-GB"/>
        </w:rPr>
        <w:t>emplate</w:t>
      </w:r>
      <w:bookmarkEnd w:id="56"/>
      <w:r w:rsidRPr="00263071">
        <w:rPr>
          <w:rFonts w:ascii="Verdana" w:hAnsi="Verdana"/>
          <w:color w:val="4F81BD"/>
          <w:sz w:val="28"/>
          <w:lang w:eastAsia="en-GB"/>
        </w:rPr>
        <w:t xml:space="preserve"> </w:t>
      </w:r>
    </w:p>
    <w:p w:rsidR="002B2C86" w:rsidRPr="00D37DD9" w:rsidRDefault="002B2C86" w:rsidP="00D37DD9"/>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5"/>
        <w:gridCol w:w="1783"/>
        <w:gridCol w:w="7"/>
        <w:gridCol w:w="2695"/>
        <w:gridCol w:w="16"/>
        <w:gridCol w:w="169"/>
        <w:gridCol w:w="1188"/>
        <w:gridCol w:w="1320"/>
        <w:gridCol w:w="34"/>
        <w:gridCol w:w="1667"/>
      </w:tblGrid>
      <w:tr w:rsidR="002B2C86" w:rsidRPr="00D30DCC" w:rsidTr="00C830ED">
        <w:trPr>
          <w:trHeight w:val="502"/>
          <w:jc w:val="center"/>
        </w:trPr>
        <w:tc>
          <w:tcPr>
            <w:tcW w:w="605" w:type="dxa"/>
            <w:vMerge w:val="restart"/>
            <w:textDirection w:val="btLr"/>
          </w:tcPr>
          <w:p w:rsidR="002B2C86" w:rsidRPr="00D30DCC" w:rsidRDefault="002B2C86" w:rsidP="00E23B27">
            <w:pPr>
              <w:tabs>
                <w:tab w:val="right" w:pos="709"/>
                <w:tab w:val="right" w:pos="9356"/>
              </w:tabs>
              <w:ind w:left="113" w:right="113"/>
              <w:jc w:val="center"/>
              <w:rPr>
                <w:rFonts w:ascii="Arial" w:hAnsi="Arial" w:cs="Arial"/>
                <w:b/>
                <w:bCs/>
                <w:sz w:val="16"/>
                <w:szCs w:val="20"/>
                <w:lang w:eastAsia="fr-FR"/>
              </w:rPr>
            </w:pPr>
            <w:r w:rsidRPr="00D30DCC">
              <w:rPr>
                <w:rFonts w:ascii="Arial" w:hAnsi="Arial" w:cs="Arial"/>
                <w:b/>
                <w:bCs/>
                <w:sz w:val="22"/>
                <w:szCs w:val="20"/>
                <w:lang w:eastAsia="fr-FR"/>
              </w:rPr>
              <w:t>STEP 1 :  IDENTIFICATION</w:t>
            </w:r>
          </w:p>
        </w:tc>
        <w:tc>
          <w:tcPr>
            <w:tcW w:w="4670" w:type="dxa"/>
            <w:gridSpan w:val="5"/>
          </w:tcPr>
          <w:p w:rsidR="002B2C86" w:rsidRPr="00D30DCC" w:rsidRDefault="002B2C86" w:rsidP="00E23B27">
            <w:pPr>
              <w:tabs>
                <w:tab w:val="right" w:pos="709"/>
                <w:tab w:val="right" w:pos="9356"/>
              </w:tabs>
              <w:jc w:val="center"/>
              <w:rPr>
                <w:rFonts w:ascii="Arial" w:hAnsi="Arial" w:cs="Arial"/>
                <w:sz w:val="18"/>
                <w:szCs w:val="20"/>
                <w:lang w:eastAsia="fr-FR"/>
              </w:rPr>
            </w:pPr>
            <w:r w:rsidRPr="00D30DCC">
              <w:rPr>
                <w:rFonts w:ascii="Arial" w:hAnsi="Arial" w:cs="Arial"/>
                <w:sz w:val="28"/>
                <w:szCs w:val="20"/>
                <w:lang w:eastAsia="fr-FR"/>
              </w:rPr>
              <w:fldChar w:fldCharType="begin">
                <w:ffData>
                  <w:name w:val=""/>
                  <w:enabled/>
                  <w:calcOnExit w:val="0"/>
                  <w:checkBox>
                    <w:sizeAuto/>
                    <w:default w:val="0"/>
                  </w:checkBox>
                </w:ffData>
              </w:fldChar>
            </w:r>
            <w:r w:rsidRPr="00D30DCC">
              <w:rPr>
                <w:rFonts w:ascii="Arial" w:hAnsi="Arial" w:cs="Arial"/>
                <w:sz w:val="28"/>
                <w:szCs w:val="20"/>
                <w:lang w:eastAsia="fr-FR"/>
              </w:rPr>
              <w:instrText xml:space="preserve"> FORMCHECKBOX </w:instrText>
            </w:r>
            <w:r w:rsidRPr="00D30DCC">
              <w:rPr>
                <w:rFonts w:ascii="Arial" w:hAnsi="Arial" w:cs="Arial"/>
                <w:sz w:val="28"/>
                <w:szCs w:val="20"/>
                <w:lang w:eastAsia="fr-FR"/>
              </w:rPr>
            </w:r>
            <w:r w:rsidRPr="00D30DCC">
              <w:rPr>
                <w:rFonts w:ascii="Arial" w:hAnsi="Arial" w:cs="Arial"/>
                <w:sz w:val="28"/>
                <w:szCs w:val="20"/>
                <w:lang w:eastAsia="fr-FR"/>
              </w:rPr>
              <w:fldChar w:fldCharType="end"/>
            </w:r>
            <w:r w:rsidRPr="00D30DCC">
              <w:rPr>
                <w:rFonts w:ascii="Arial" w:hAnsi="Arial" w:cs="Arial"/>
                <w:sz w:val="28"/>
                <w:szCs w:val="20"/>
                <w:lang w:eastAsia="fr-FR"/>
              </w:rPr>
              <w:t xml:space="preserve">  </w:t>
            </w:r>
            <w:r w:rsidRPr="00D30DCC">
              <w:rPr>
                <w:rFonts w:ascii="Arial" w:hAnsi="Arial" w:cs="Arial"/>
                <w:b/>
                <w:sz w:val="28"/>
                <w:szCs w:val="20"/>
                <w:lang w:eastAsia="fr-FR"/>
              </w:rPr>
              <w:t>CORRECTIVE ACTION</w:t>
            </w:r>
          </w:p>
        </w:tc>
        <w:tc>
          <w:tcPr>
            <w:tcW w:w="4209" w:type="dxa"/>
            <w:gridSpan w:val="4"/>
          </w:tcPr>
          <w:p w:rsidR="002B2C86" w:rsidRPr="00D30DCC" w:rsidRDefault="002B2C86" w:rsidP="00E23B27">
            <w:pPr>
              <w:tabs>
                <w:tab w:val="right" w:pos="709"/>
                <w:tab w:val="right" w:pos="9356"/>
              </w:tabs>
              <w:jc w:val="center"/>
              <w:rPr>
                <w:rFonts w:ascii="Arial" w:hAnsi="Arial" w:cs="Arial"/>
                <w:b/>
                <w:sz w:val="16"/>
                <w:szCs w:val="20"/>
                <w:lang w:eastAsia="fr-FR"/>
              </w:rPr>
            </w:pPr>
            <w:r w:rsidRPr="00D30DCC">
              <w:rPr>
                <w:rFonts w:ascii="Arial" w:hAnsi="Arial" w:cs="Arial"/>
                <w:b/>
                <w:sz w:val="28"/>
                <w:szCs w:val="20"/>
                <w:lang w:eastAsia="fr-FR"/>
              </w:rPr>
              <w:fldChar w:fldCharType="begin">
                <w:ffData>
                  <w:name w:val=""/>
                  <w:enabled/>
                  <w:calcOnExit w:val="0"/>
                  <w:checkBox>
                    <w:sizeAuto/>
                    <w:default w:val="0"/>
                  </w:checkBox>
                </w:ffData>
              </w:fldChar>
            </w:r>
            <w:r w:rsidRPr="00D30DCC">
              <w:rPr>
                <w:rFonts w:ascii="Arial" w:hAnsi="Arial" w:cs="Arial"/>
                <w:b/>
                <w:sz w:val="28"/>
                <w:szCs w:val="20"/>
                <w:lang w:eastAsia="fr-FR"/>
              </w:rPr>
              <w:instrText xml:space="preserve"> FORMCHECKBOX </w:instrText>
            </w:r>
            <w:r w:rsidRPr="00D30DCC">
              <w:rPr>
                <w:rFonts w:ascii="Arial" w:hAnsi="Arial" w:cs="Arial"/>
                <w:b/>
                <w:sz w:val="28"/>
                <w:szCs w:val="20"/>
                <w:lang w:eastAsia="fr-FR"/>
              </w:rPr>
            </w:r>
            <w:r w:rsidRPr="00D30DCC">
              <w:rPr>
                <w:rFonts w:ascii="Arial" w:hAnsi="Arial" w:cs="Arial"/>
                <w:b/>
                <w:sz w:val="28"/>
                <w:szCs w:val="20"/>
                <w:lang w:eastAsia="fr-FR"/>
              </w:rPr>
              <w:fldChar w:fldCharType="end"/>
            </w:r>
            <w:r w:rsidRPr="00D30DCC">
              <w:rPr>
                <w:rFonts w:ascii="Arial" w:hAnsi="Arial" w:cs="Arial"/>
                <w:b/>
                <w:sz w:val="28"/>
                <w:szCs w:val="20"/>
                <w:lang w:eastAsia="fr-FR"/>
              </w:rPr>
              <w:t xml:space="preserve">  PREVENTIVE ACTION</w:t>
            </w:r>
          </w:p>
        </w:tc>
      </w:tr>
      <w:tr w:rsidR="002B2C86" w:rsidRPr="00D30DCC" w:rsidTr="00C830ED">
        <w:trPr>
          <w:trHeight w:val="350"/>
          <w:jc w:val="center"/>
        </w:trPr>
        <w:tc>
          <w:tcPr>
            <w:tcW w:w="605" w:type="dxa"/>
            <w:vMerge/>
            <w:textDirection w:val="btLr"/>
          </w:tcPr>
          <w:p w:rsidR="002B2C86" w:rsidRPr="00D30DCC" w:rsidRDefault="002B2C86" w:rsidP="00E23B27">
            <w:pPr>
              <w:tabs>
                <w:tab w:val="right" w:pos="709"/>
                <w:tab w:val="right" w:pos="9356"/>
              </w:tabs>
              <w:ind w:left="113" w:right="113"/>
              <w:jc w:val="center"/>
              <w:rPr>
                <w:rFonts w:ascii="Arial" w:hAnsi="Arial" w:cs="Arial"/>
                <w:b/>
                <w:bCs/>
                <w:sz w:val="16"/>
                <w:szCs w:val="20"/>
                <w:lang w:eastAsia="fr-FR"/>
              </w:rPr>
            </w:pPr>
          </w:p>
        </w:tc>
        <w:tc>
          <w:tcPr>
            <w:tcW w:w="1790" w:type="dxa"/>
            <w:gridSpan w:val="2"/>
          </w:tcPr>
          <w:p w:rsidR="002B2C86" w:rsidRPr="00AD22D5" w:rsidRDefault="002B2C86" w:rsidP="00E23B27">
            <w:pPr>
              <w:tabs>
                <w:tab w:val="right" w:pos="709"/>
                <w:tab w:val="center" w:pos="4536"/>
                <w:tab w:val="right" w:pos="9072"/>
                <w:tab w:val="right" w:pos="9356"/>
              </w:tabs>
              <w:rPr>
                <w:rFonts w:ascii="Arial" w:hAnsi="Arial" w:cs="Arial"/>
                <w:caps/>
                <w:sz w:val="16"/>
                <w:szCs w:val="20"/>
                <w:lang w:eastAsia="fr-FR"/>
              </w:rPr>
            </w:pPr>
            <w:r w:rsidRPr="00263071">
              <w:rPr>
                <w:rFonts w:ascii="Arial" w:hAnsi="Arial" w:cs="Arial"/>
                <w:b/>
                <w:bCs/>
                <w:caps/>
                <w:sz w:val="16"/>
                <w:szCs w:val="16"/>
                <w:lang w:eastAsia="fr-FR"/>
              </w:rPr>
              <w:t>organization/ business area/ department</w:t>
            </w:r>
          </w:p>
        </w:tc>
        <w:tc>
          <w:tcPr>
            <w:tcW w:w="7089" w:type="dxa"/>
            <w:gridSpan w:val="7"/>
          </w:tcPr>
          <w:p w:rsidR="002B2C86" w:rsidRPr="00D30DCC" w:rsidRDefault="002B2C86" w:rsidP="00E23B27">
            <w:pPr>
              <w:tabs>
                <w:tab w:val="right" w:pos="709"/>
                <w:tab w:val="right" w:pos="9356"/>
              </w:tabs>
              <w:rPr>
                <w:rFonts w:ascii="Arial" w:hAnsi="Arial" w:cs="Arial"/>
                <w:sz w:val="16"/>
                <w:szCs w:val="20"/>
                <w:lang w:eastAsia="fr-FR"/>
              </w:rPr>
            </w:pPr>
          </w:p>
        </w:tc>
      </w:tr>
      <w:tr w:rsidR="002B2C86" w:rsidRPr="00D30DCC" w:rsidTr="00C830ED">
        <w:trPr>
          <w:trHeight w:val="1690"/>
          <w:jc w:val="center"/>
        </w:trPr>
        <w:tc>
          <w:tcPr>
            <w:tcW w:w="605" w:type="dxa"/>
            <w:vMerge/>
          </w:tcPr>
          <w:p w:rsidR="002B2C86" w:rsidRPr="00D30DCC" w:rsidRDefault="002B2C86" w:rsidP="00E23B27">
            <w:pPr>
              <w:tabs>
                <w:tab w:val="right" w:pos="709"/>
                <w:tab w:val="right" w:pos="9356"/>
              </w:tabs>
              <w:rPr>
                <w:rFonts w:ascii="Arial" w:hAnsi="Arial" w:cs="Arial"/>
                <w:sz w:val="16"/>
                <w:szCs w:val="20"/>
                <w:lang w:eastAsia="fr-FR"/>
              </w:rPr>
            </w:pPr>
          </w:p>
        </w:tc>
        <w:tc>
          <w:tcPr>
            <w:tcW w:w="1790" w:type="dxa"/>
            <w:gridSpan w:val="2"/>
          </w:tcPr>
          <w:p w:rsidR="002B2C86" w:rsidRPr="00D30DCC" w:rsidRDefault="002B2C86" w:rsidP="00B87C98">
            <w:pPr>
              <w:tabs>
                <w:tab w:val="right" w:pos="709"/>
                <w:tab w:val="center" w:pos="4536"/>
                <w:tab w:val="right" w:pos="9072"/>
                <w:tab w:val="right" w:pos="9356"/>
              </w:tabs>
              <w:rPr>
                <w:rFonts w:ascii="Arial" w:hAnsi="Arial" w:cs="Arial"/>
                <w:b/>
                <w:sz w:val="16"/>
                <w:szCs w:val="20"/>
                <w:lang w:eastAsia="fr-FR"/>
              </w:rPr>
            </w:pPr>
            <w:r w:rsidRPr="00263071">
              <w:rPr>
                <w:rFonts w:ascii="Arial" w:hAnsi="Arial" w:cs="Arial"/>
                <w:b/>
                <w:bCs/>
                <w:caps/>
                <w:sz w:val="16"/>
                <w:szCs w:val="16"/>
                <w:lang w:eastAsia="fr-FR"/>
              </w:rPr>
              <w:t>Description of the issue or non-conformance</w:t>
            </w:r>
          </w:p>
        </w:tc>
        <w:tc>
          <w:tcPr>
            <w:tcW w:w="7089" w:type="dxa"/>
            <w:gridSpan w:val="7"/>
          </w:tcPr>
          <w:p w:rsidR="002B2C86" w:rsidRPr="00D30DCC" w:rsidRDefault="002B2C86" w:rsidP="00E23B27">
            <w:pPr>
              <w:rPr>
                <w:rFonts w:ascii="Arial" w:hAnsi="Arial" w:cs="Arial"/>
                <w:bCs/>
                <w:sz w:val="20"/>
                <w:szCs w:val="20"/>
                <w:lang w:eastAsia="fr-FR"/>
              </w:rPr>
            </w:pPr>
            <w:r w:rsidRPr="00D30DCC">
              <w:rPr>
                <w:rFonts w:ascii="Arial" w:hAnsi="Arial" w:cs="Arial"/>
                <w:bCs/>
                <w:sz w:val="20"/>
                <w:szCs w:val="20"/>
                <w:lang w:eastAsia="fr-FR"/>
              </w:rPr>
              <w:t xml:space="preserve"> </w:t>
            </w:r>
          </w:p>
        </w:tc>
      </w:tr>
      <w:tr w:rsidR="002B2C86" w:rsidRPr="00D30DCC" w:rsidTr="00C830ED">
        <w:trPr>
          <w:trHeight w:val="540"/>
          <w:jc w:val="center"/>
        </w:trPr>
        <w:tc>
          <w:tcPr>
            <w:tcW w:w="605" w:type="dxa"/>
            <w:vMerge/>
          </w:tcPr>
          <w:p w:rsidR="002B2C86" w:rsidRPr="00D30DCC" w:rsidRDefault="002B2C86" w:rsidP="00E23B27">
            <w:pPr>
              <w:tabs>
                <w:tab w:val="right" w:pos="709"/>
                <w:tab w:val="right" w:pos="9356"/>
              </w:tabs>
              <w:rPr>
                <w:rFonts w:ascii="Arial" w:hAnsi="Arial" w:cs="Arial"/>
                <w:sz w:val="16"/>
                <w:szCs w:val="20"/>
                <w:lang w:eastAsia="fr-FR"/>
              </w:rPr>
            </w:pPr>
          </w:p>
        </w:tc>
        <w:tc>
          <w:tcPr>
            <w:tcW w:w="1790" w:type="dxa"/>
            <w:gridSpan w:val="2"/>
          </w:tcPr>
          <w:p w:rsidR="002B2C86" w:rsidRPr="00D30DCC" w:rsidRDefault="002B2C86" w:rsidP="00E23B27">
            <w:pPr>
              <w:tabs>
                <w:tab w:val="right" w:pos="709"/>
                <w:tab w:val="right" w:pos="9356"/>
              </w:tabs>
              <w:spacing w:before="40"/>
              <w:rPr>
                <w:rFonts w:ascii="Arial" w:hAnsi="Arial" w:cs="Arial"/>
                <w:b/>
                <w:sz w:val="20"/>
                <w:szCs w:val="20"/>
                <w:lang w:eastAsia="fr-FR"/>
              </w:rPr>
            </w:pPr>
            <w:r w:rsidRPr="00691E84">
              <w:rPr>
                <w:rFonts w:ascii="Arial" w:hAnsi="Arial" w:cs="Arial"/>
                <w:b/>
                <w:sz w:val="16"/>
                <w:szCs w:val="20"/>
                <w:lang w:eastAsia="fr-FR"/>
              </w:rPr>
              <w:t>Auditor</w:t>
            </w:r>
            <w:r>
              <w:rPr>
                <w:rFonts w:ascii="Arial" w:hAnsi="Arial" w:cs="Arial"/>
                <w:b/>
                <w:sz w:val="16"/>
                <w:szCs w:val="20"/>
                <w:lang w:eastAsia="fr-FR"/>
              </w:rPr>
              <w:t xml:space="preserve"> / Reviewer</w:t>
            </w:r>
            <w:r w:rsidRPr="00691E84">
              <w:rPr>
                <w:rFonts w:ascii="Arial" w:hAnsi="Arial" w:cs="Arial"/>
                <w:b/>
                <w:sz w:val="16"/>
                <w:szCs w:val="20"/>
                <w:lang w:eastAsia="fr-FR"/>
              </w:rPr>
              <w:t xml:space="preserve"> </w:t>
            </w:r>
          </w:p>
        </w:tc>
        <w:tc>
          <w:tcPr>
            <w:tcW w:w="2711" w:type="dxa"/>
            <w:gridSpan w:val="2"/>
          </w:tcPr>
          <w:p w:rsidR="002B2C86" w:rsidRPr="00691E84" w:rsidRDefault="002B2C86" w:rsidP="00E23B27">
            <w:pPr>
              <w:rPr>
                <w:rFonts w:ascii="Arial" w:hAnsi="Arial" w:cs="Arial"/>
                <w:bCs/>
                <w:sz w:val="16"/>
                <w:szCs w:val="16"/>
                <w:lang w:eastAsia="fr-FR"/>
              </w:rPr>
            </w:pPr>
            <w:r w:rsidRPr="00691E84">
              <w:rPr>
                <w:rFonts w:ascii="Arial" w:hAnsi="Arial" w:cs="Arial"/>
                <w:bCs/>
                <w:sz w:val="16"/>
                <w:szCs w:val="16"/>
                <w:lang w:eastAsia="fr-FR"/>
              </w:rPr>
              <w:t>Auditor</w:t>
            </w:r>
          </w:p>
        </w:tc>
        <w:tc>
          <w:tcPr>
            <w:tcW w:w="2711" w:type="dxa"/>
            <w:gridSpan w:val="4"/>
          </w:tcPr>
          <w:p w:rsidR="002B2C86" w:rsidRPr="00691E84" w:rsidRDefault="002B2C86" w:rsidP="00E23B27">
            <w:pPr>
              <w:rPr>
                <w:rFonts w:ascii="Arial" w:hAnsi="Arial" w:cs="Arial"/>
                <w:bCs/>
                <w:sz w:val="16"/>
                <w:szCs w:val="16"/>
                <w:lang w:eastAsia="fr-FR"/>
              </w:rPr>
            </w:pPr>
            <w:r w:rsidRPr="00691E84">
              <w:rPr>
                <w:rFonts w:ascii="Arial" w:hAnsi="Arial" w:cs="Arial"/>
                <w:bCs/>
                <w:sz w:val="16"/>
                <w:szCs w:val="16"/>
                <w:lang w:eastAsia="fr-FR"/>
              </w:rPr>
              <w:t>Signature</w:t>
            </w:r>
          </w:p>
        </w:tc>
        <w:tc>
          <w:tcPr>
            <w:tcW w:w="1667" w:type="dxa"/>
          </w:tcPr>
          <w:p w:rsidR="002B2C86" w:rsidRPr="00691E84" w:rsidRDefault="002B2C86" w:rsidP="00E23B27">
            <w:pPr>
              <w:rPr>
                <w:rFonts w:ascii="Arial" w:hAnsi="Arial" w:cs="Arial"/>
                <w:bCs/>
                <w:sz w:val="16"/>
                <w:szCs w:val="16"/>
                <w:lang w:eastAsia="fr-FR"/>
              </w:rPr>
            </w:pPr>
            <w:r w:rsidRPr="00691E84">
              <w:rPr>
                <w:rFonts w:ascii="Arial" w:hAnsi="Arial" w:cs="Arial"/>
                <w:bCs/>
                <w:sz w:val="16"/>
                <w:szCs w:val="16"/>
                <w:lang w:eastAsia="fr-FR"/>
              </w:rPr>
              <w:t>Date</w:t>
            </w:r>
          </w:p>
        </w:tc>
      </w:tr>
      <w:tr w:rsidR="002B2C86" w:rsidRPr="00D30DCC" w:rsidTr="00C830ED">
        <w:trPr>
          <w:trHeight w:val="1409"/>
          <w:jc w:val="center"/>
        </w:trPr>
        <w:tc>
          <w:tcPr>
            <w:tcW w:w="605" w:type="dxa"/>
            <w:vMerge w:val="restart"/>
            <w:textDirection w:val="btLr"/>
          </w:tcPr>
          <w:p w:rsidR="002B2C86" w:rsidRPr="00D30DCC" w:rsidRDefault="002B2C86" w:rsidP="00E23B27">
            <w:pPr>
              <w:tabs>
                <w:tab w:val="right" w:pos="709"/>
                <w:tab w:val="center" w:pos="4536"/>
                <w:tab w:val="right" w:pos="9072"/>
                <w:tab w:val="right" w:pos="9356"/>
              </w:tabs>
              <w:ind w:left="113" w:right="113"/>
              <w:jc w:val="center"/>
              <w:rPr>
                <w:rFonts w:ascii="Arial" w:hAnsi="Arial" w:cs="Arial"/>
                <w:b/>
                <w:bCs/>
                <w:sz w:val="20"/>
                <w:szCs w:val="20"/>
                <w:lang w:eastAsia="fr-FR"/>
              </w:rPr>
            </w:pPr>
            <w:r w:rsidRPr="00D30DCC">
              <w:rPr>
                <w:rFonts w:ascii="Arial" w:hAnsi="Arial" w:cs="Arial"/>
                <w:b/>
                <w:bCs/>
                <w:sz w:val="22"/>
                <w:szCs w:val="20"/>
                <w:lang w:eastAsia="fr-FR"/>
              </w:rPr>
              <w:t>STEP 2 : ANALYSIS OF CAUSES AND ACTION</w:t>
            </w:r>
          </w:p>
        </w:tc>
        <w:tc>
          <w:tcPr>
            <w:tcW w:w="1790" w:type="dxa"/>
            <w:gridSpan w:val="2"/>
          </w:tcPr>
          <w:p w:rsidR="002B2C86" w:rsidRPr="00D30DCC" w:rsidRDefault="002B2C86" w:rsidP="00E23B27">
            <w:pPr>
              <w:tabs>
                <w:tab w:val="right" w:pos="709"/>
                <w:tab w:val="right" w:pos="9356"/>
              </w:tabs>
              <w:spacing w:before="40"/>
              <w:rPr>
                <w:rFonts w:ascii="Arial" w:hAnsi="Arial" w:cs="Arial"/>
                <w:b/>
                <w:sz w:val="16"/>
                <w:szCs w:val="20"/>
                <w:lang w:eastAsia="fr-FR"/>
              </w:rPr>
            </w:pPr>
            <w:r w:rsidRPr="008A02A3">
              <w:rPr>
                <w:rFonts w:ascii="Arial" w:hAnsi="Arial" w:cs="Arial"/>
                <w:b/>
                <w:sz w:val="16"/>
                <w:szCs w:val="16"/>
                <w:lang w:eastAsia="fr-FR"/>
              </w:rPr>
              <w:t>ROOT CAUSE(S)</w:t>
            </w:r>
          </w:p>
        </w:tc>
        <w:tc>
          <w:tcPr>
            <w:tcW w:w="7089" w:type="dxa"/>
            <w:gridSpan w:val="7"/>
          </w:tcPr>
          <w:p w:rsidR="002B2C86" w:rsidRPr="00D30DCC" w:rsidRDefault="002B2C86" w:rsidP="00E23B27">
            <w:pPr>
              <w:tabs>
                <w:tab w:val="right" w:pos="709"/>
                <w:tab w:val="center" w:pos="4536"/>
                <w:tab w:val="right" w:pos="9072"/>
                <w:tab w:val="right" w:pos="9356"/>
              </w:tabs>
              <w:rPr>
                <w:rFonts w:ascii="Arial" w:hAnsi="Arial" w:cs="Arial"/>
                <w:sz w:val="14"/>
                <w:szCs w:val="20"/>
                <w:lang w:eastAsia="fr-FR"/>
              </w:rPr>
            </w:pPr>
          </w:p>
        </w:tc>
      </w:tr>
      <w:tr w:rsidR="002B2C86" w:rsidRPr="00D30DCC" w:rsidTr="00C830ED">
        <w:trPr>
          <w:trHeight w:val="2122"/>
          <w:jc w:val="center"/>
        </w:trPr>
        <w:tc>
          <w:tcPr>
            <w:tcW w:w="605" w:type="dxa"/>
            <w:vMerge/>
            <w:textDirection w:val="btLr"/>
          </w:tcPr>
          <w:p w:rsidR="002B2C86" w:rsidRPr="00D30DCC" w:rsidRDefault="002B2C86" w:rsidP="00E23B27">
            <w:pPr>
              <w:tabs>
                <w:tab w:val="right" w:pos="709"/>
                <w:tab w:val="right" w:pos="9356"/>
              </w:tabs>
              <w:ind w:right="113"/>
              <w:jc w:val="center"/>
              <w:rPr>
                <w:rFonts w:ascii="Arial" w:hAnsi="Arial" w:cs="Arial"/>
                <w:b/>
                <w:bCs/>
                <w:sz w:val="16"/>
                <w:szCs w:val="20"/>
                <w:lang w:eastAsia="fr-FR"/>
              </w:rPr>
            </w:pPr>
          </w:p>
        </w:tc>
        <w:tc>
          <w:tcPr>
            <w:tcW w:w="1790" w:type="dxa"/>
            <w:gridSpan w:val="2"/>
          </w:tcPr>
          <w:p w:rsidR="002B2C86" w:rsidRPr="008A02A3" w:rsidRDefault="002B2C86" w:rsidP="00E23B27">
            <w:pPr>
              <w:tabs>
                <w:tab w:val="right" w:pos="709"/>
                <w:tab w:val="right" w:pos="9356"/>
              </w:tabs>
              <w:spacing w:before="40"/>
              <w:rPr>
                <w:rFonts w:ascii="Arial" w:hAnsi="Arial" w:cs="Arial"/>
                <w:b/>
                <w:bCs/>
                <w:sz w:val="16"/>
                <w:szCs w:val="16"/>
                <w:lang w:eastAsia="fr-FR"/>
              </w:rPr>
            </w:pPr>
            <w:r w:rsidRPr="008A02A3">
              <w:rPr>
                <w:rFonts w:ascii="Arial" w:hAnsi="Arial" w:cs="Arial"/>
                <w:b/>
                <w:bCs/>
                <w:sz w:val="16"/>
                <w:szCs w:val="16"/>
                <w:lang w:eastAsia="fr-FR"/>
              </w:rPr>
              <w:t>PROPOSED CORRECTIVE / PREVENTIVE ACTION TO BE TAKEN</w:t>
            </w:r>
            <w:r>
              <w:rPr>
                <w:rFonts w:ascii="Arial" w:hAnsi="Arial" w:cs="Arial"/>
                <w:b/>
                <w:bCs/>
                <w:sz w:val="16"/>
                <w:szCs w:val="16"/>
                <w:lang w:eastAsia="fr-FR"/>
              </w:rPr>
              <w:t xml:space="preserve"> INCLUDING RESPONSIBLE PERSON</w:t>
            </w:r>
            <w:r w:rsidRPr="008A02A3">
              <w:rPr>
                <w:rFonts w:ascii="Arial" w:hAnsi="Arial" w:cs="Arial"/>
                <w:b/>
                <w:bCs/>
                <w:sz w:val="16"/>
                <w:szCs w:val="16"/>
                <w:lang w:eastAsia="fr-FR"/>
              </w:rPr>
              <w:t xml:space="preserve"> </w:t>
            </w:r>
            <w:r>
              <w:rPr>
                <w:rFonts w:ascii="Arial" w:hAnsi="Arial" w:cs="Arial"/>
                <w:b/>
                <w:bCs/>
                <w:sz w:val="16"/>
                <w:szCs w:val="16"/>
                <w:lang w:eastAsia="fr-FR"/>
              </w:rPr>
              <w:t xml:space="preserve"> AND DEADLINE</w:t>
            </w:r>
          </w:p>
        </w:tc>
        <w:tc>
          <w:tcPr>
            <w:tcW w:w="7089" w:type="dxa"/>
            <w:gridSpan w:val="7"/>
          </w:tcPr>
          <w:p w:rsidR="002B2C86" w:rsidRPr="00D30DCC" w:rsidRDefault="002B2C86" w:rsidP="00E23B27">
            <w:pPr>
              <w:rPr>
                <w:rFonts w:ascii="Arial" w:hAnsi="Arial" w:cs="Arial"/>
                <w:sz w:val="18"/>
                <w:szCs w:val="18"/>
                <w:lang w:eastAsia="fr-FR"/>
              </w:rPr>
            </w:pPr>
            <w:r>
              <w:rPr>
                <w:rFonts w:ascii="Arial" w:hAnsi="Arial" w:cs="Arial"/>
                <w:sz w:val="18"/>
                <w:szCs w:val="18"/>
                <w:lang w:eastAsia="fr-FR"/>
              </w:rPr>
              <w:t>What                                            Who                                                    by when</w:t>
            </w:r>
          </w:p>
        </w:tc>
      </w:tr>
      <w:tr w:rsidR="002B2C86" w:rsidRPr="00D30DCC" w:rsidTr="00C830ED">
        <w:trPr>
          <w:trHeight w:val="651"/>
          <w:jc w:val="center"/>
        </w:trPr>
        <w:tc>
          <w:tcPr>
            <w:tcW w:w="605" w:type="dxa"/>
            <w:vMerge/>
            <w:textDirection w:val="btLr"/>
          </w:tcPr>
          <w:p w:rsidR="002B2C86" w:rsidRPr="00D30DCC" w:rsidRDefault="002B2C86" w:rsidP="00E23B27">
            <w:pPr>
              <w:tabs>
                <w:tab w:val="right" w:pos="709"/>
                <w:tab w:val="right" w:pos="9356"/>
              </w:tabs>
              <w:ind w:right="113"/>
              <w:jc w:val="center"/>
              <w:rPr>
                <w:rFonts w:ascii="Arial" w:hAnsi="Arial" w:cs="Arial"/>
                <w:b/>
                <w:bCs/>
                <w:sz w:val="16"/>
                <w:szCs w:val="20"/>
                <w:lang w:eastAsia="fr-FR"/>
              </w:rPr>
            </w:pPr>
          </w:p>
        </w:tc>
        <w:tc>
          <w:tcPr>
            <w:tcW w:w="1783" w:type="dxa"/>
          </w:tcPr>
          <w:p w:rsidR="002B2C86" w:rsidRPr="008A02A3" w:rsidDel="00691E84" w:rsidRDefault="002B2C86" w:rsidP="00E23B27">
            <w:pPr>
              <w:tabs>
                <w:tab w:val="right" w:pos="709"/>
                <w:tab w:val="center" w:pos="4536"/>
                <w:tab w:val="right" w:pos="9072"/>
                <w:tab w:val="right" w:pos="9356"/>
              </w:tabs>
              <w:spacing w:before="40"/>
              <w:rPr>
                <w:rFonts w:ascii="Arial" w:hAnsi="Arial" w:cs="Arial"/>
                <w:b/>
                <w:sz w:val="16"/>
                <w:szCs w:val="20"/>
                <w:lang w:eastAsia="fr-FR"/>
              </w:rPr>
            </w:pPr>
            <w:r>
              <w:rPr>
                <w:rFonts w:ascii="Arial" w:hAnsi="Arial" w:cs="Arial"/>
                <w:b/>
                <w:sz w:val="16"/>
                <w:szCs w:val="20"/>
                <w:lang w:eastAsia="fr-FR"/>
              </w:rPr>
              <w:t>Accepted by</w:t>
            </w:r>
          </w:p>
        </w:tc>
        <w:tc>
          <w:tcPr>
            <w:tcW w:w="2702" w:type="dxa"/>
            <w:gridSpan w:val="2"/>
          </w:tcPr>
          <w:p w:rsidR="002B2C86" w:rsidRDefault="002B2C86" w:rsidP="00E23B27">
            <w:pPr>
              <w:tabs>
                <w:tab w:val="right" w:pos="709"/>
                <w:tab w:val="right" w:pos="9356"/>
              </w:tabs>
              <w:spacing w:before="40"/>
              <w:rPr>
                <w:rFonts w:ascii="Arial" w:hAnsi="Arial" w:cs="Arial"/>
                <w:bCs/>
                <w:sz w:val="16"/>
                <w:szCs w:val="16"/>
                <w:lang w:eastAsia="fr-FR"/>
              </w:rPr>
            </w:pPr>
            <w:r>
              <w:rPr>
                <w:rFonts w:ascii="Arial" w:hAnsi="Arial" w:cs="Arial"/>
                <w:bCs/>
                <w:sz w:val="16"/>
                <w:szCs w:val="16"/>
                <w:lang w:eastAsia="fr-FR"/>
              </w:rPr>
              <w:t>Name</w:t>
            </w:r>
          </w:p>
        </w:tc>
        <w:tc>
          <w:tcPr>
            <w:tcW w:w="2693" w:type="dxa"/>
            <w:gridSpan w:val="4"/>
          </w:tcPr>
          <w:p w:rsidR="002B2C86" w:rsidRDefault="002B2C86" w:rsidP="00E23B27">
            <w:pPr>
              <w:tabs>
                <w:tab w:val="right" w:pos="709"/>
                <w:tab w:val="right" w:pos="9356"/>
              </w:tabs>
              <w:spacing w:before="40"/>
              <w:rPr>
                <w:rFonts w:ascii="Arial" w:hAnsi="Arial" w:cs="Arial"/>
                <w:bCs/>
                <w:sz w:val="16"/>
                <w:szCs w:val="16"/>
                <w:lang w:eastAsia="fr-FR"/>
              </w:rPr>
            </w:pPr>
            <w:r>
              <w:rPr>
                <w:rFonts w:ascii="Arial" w:hAnsi="Arial" w:cs="Arial"/>
                <w:bCs/>
                <w:sz w:val="16"/>
                <w:szCs w:val="16"/>
                <w:lang w:eastAsia="fr-FR"/>
              </w:rPr>
              <w:t>Signature</w:t>
            </w:r>
          </w:p>
        </w:tc>
        <w:tc>
          <w:tcPr>
            <w:tcW w:w="1701" w:type="dxa"/>
            <w:gridSpan w:val="2"/>
          </w:tcPr>
          <w:p w:rsidR="002B2C86" w:rsidRDefault="002B2C86" w:rsidP="00E23B27">
            <w:pPr>
              <w:tabs>
                <w:tab w:val="right" w:pos="709"/>
                <w:tab w:val="right" w:pos="9356"/>
              </w:tabs>
              <w:spacing w:before="40"/>
              <w:rPr>
                <w:rFonts w:ascii="Arial" w:hAnsi="Arial" w:cs="Arial"/>
                <w:bCs/>
                <w:sz w:val="16"/>
                <w:szCs w:val="16"/>
                <w:lang w:eastAsia="fr-FR"/>
              </w:rPr>
            </w:pPr>
            <w:r>
              <w:rPr>
                <w:rFonts w:ascii="Arial" w:hAnsi="Arial" w:cs="Arial"/>
                <w:bCs/>
                <w:sz w:val="16"/>
                <w:szCs w:val="16"/>
                <w:lang w:eastAsia="fr-FR"/>
              </w:rPr>
              <w:t>Date</w:t>
            </w:r>
          </w:p>
        </w:tc>
      </w:tr>
      <w:tr w:rsidR="002B2C86" w:rsidRPr="00D30DCC" w:rsidTr="00C830ED">
        <w:trPr>
          <w:trHeight w:val="531"/>
          <w:jc w:val="center"/>
        </w:trPr>
        <w:tc>
          <w:tcPr>
            <w:tcW w:w="605" w:type="dxa"/>
            <w:vMerge w:val="restart"/>
            <w:textDirection w:val="btLr"/>
          </w:tcPr>
          <w:p w:rsidR="002B2C86" w:rsidRPr="00D30DCC" w:rsidRDefault="002B2C86" w:rsidP="00E23B27">
            <w:pPr>
              <w:tabs>
                <w:tab w:val="right" w:pos="709"/>
                <w:tab w:val="right" w:pos="9356"/>
              </w:tabs>
              <w:ind w:left="113" w:right="113"/>
              <w:jc w:val="center"/>
              <w:rPr>
                <w:rFonts w:ascii="Arial" w:hAnsi="Arial" w:cs="Arial"/>
                <w:b/>
                <w:bCs/>
                <w:szCs w:val="20"/>
                <w:lang w:eastAsia="fr-FR"/>
              </w:rPr>
            </w:pPr>
            <w:r w:rsidRPr="00D30DCC">
              <w:rPr>
                <w:rFonts w:ascii="Arial" w:hAnsi="Arial" w:cs="Arial"/>
                <w:b/>
                <w:bCs/>
                <w:sz w:val="22"/>
                <w:szCs w:val="20"/>
                <w:lang w:eastAsia="fr-FR"/>
              </w:rPr>
              <w:t xml:space="preserve">STEP </w:t>
            </w:r>
            <w:r>
              <w:rPr>
                <w:rFonts w:ascii="Arial" w:hAnsi="Arial" w:cs="Arial"/>
                <w:b/>
                <w:bCs/>
                <w:sz w:val="22"/>
                <w:szCs w:val="20"/>
                <w:lang w:eastAsia="fr-FR"/>
              </w:rPr>
              <w:t>3</w:t>
            </w:r>
            <w:r w:rsidRPr="00D30DCC">
              <w:rPr>
                <w:rFonts w:ascii="Arial" w:hAnsi="Arial" w:cs="Arial"/>
                <w:b/>
                <w:bCs/>
                <w:sz w:val="22"/>
                <w:szCs w:val="20"/>
                <w:lang w:eastAsia="fr-FR"/>
              </w:rPr>
              <w:t xml:space="preserve"> : VERIFICATION </w:t>
            </w:r>
            <w:r>
              <w:rPr>
                <w:rFonts w:ascii="Arial" w:hAnsi="Arial" w:cs="Arial"/>
                <w:b/>
                <w:bCs/>
                <w:sz w:val="22"/>
                <w:szCs w:val="20"/>
                <w:lang w:eastAsia="fr-FR"/>
              </w:rPr>
              <w:t>AND</w:t>
            </w:r>
            <w:r w:rsidRPr="00D30DCC">
              <w:rPr>
                <w:rFonts w:ascii="Arial" w:hAnsi="Arial" w:cs="Arial"/>
                <w:b/>
                <w:bCs/>
                <w:sz w:val="22"/>
                <w:szCs w:val="20"/>
                <w:lang w:eastAsia="fr-FR"/>
              </w:rPr>
              <w:t xml:space="preserve"> EVALUATION</w:t>
            </w:r>
          </w:p>
        </w:tc>
        <w:tc>
          <w:tcPr>
            <w:tcW w:w="1790" w:type="dxa"/>
            <w:gridSpan w:val="2"/>
          </w:tcPr>
          <w:p w:rsidR="002B2C86" w:rsidRPr="00E45FC9" w:rsidRDefault="002B2C86" w:rsidP="00E23B27">
            <w:pPr>
              <w:tabs>
                <w:tab w:val="right" w:pos="709"/>
                <w:tab w:val="right" w:pos="9356"/>
              </w:tabs>
              <w:rPr>
                <w:rFonts w:ascii="Arial" w:hAnsi="Arial" w:cs="Arial"/>
                <w:b/>
                <w:sz w:val="16"/>
                <w:szCs w:val="20"/>
                <w:lang w:eastAsia="fr-FR"/>
              </w:rPr>
            </w:pPr>
            <w:r w:rsidRPr="00E45FC9">
              <w:rPr>
                <w:rFonts w:ascii="Arial" w:hAnsi="Arial" w:cs="Arial"/>
                <w:b/>
                <w:sz w:val="16"/>
                <w:szCs w:val="20"/>
                <w:lang w:eastAsia="fr-FR"/>
              </w:rPr>
              <w:t>ACTUAL DATE OF ACTION</w:t>
            </w:r>
            <w:r>
              <w:rPr>
                <w:rFonts w:ascii="Arial" w:hAnsi="Arial" w:cs="Arial"/>
                <w:b/>
                <w:sz w:val="16"/>
                <w:szCs w:val="20"/>
                <w:lang w:eastAsia="fr-FR"/>
              </w:rPr>
              <w:t xml:space="preserve"> (S)</w:t>
            </w:r>
            <w:r w:rsidRPr="00E45FC9">
              <w:rPr>
                <w:rFonts w:ascii="Arial" w:hAnsi="Arial" w:cs="Arial"/>
                <w:b/>
                <w:sz w:val="16"/>
                <w:szCs w:val="20"/>
                <w:lang w:eastAsia="fr-FR"/>
              </w:rPr>
              <w:t xml:space="preserve"> TAKEN:</w:t>
            </w:r>
          </w:p>
        </w:tc>
        <w:tc>
          <w:tcPr>
            <w:tcW w:w="7089" w:type="dxa"/>
            <w:gridSpan w:val="7"/>
          </w:tcPr>
          <w:p w:rsidR="002B2C86" w:rsidRPr="00D30DCC" w:rsidRDefault="002B2C86" w:rsidP="00E23B27">
            <w:pPr>
              <w:tabs>
                <w:tab w:val="right" w:pos="709"/>
                <w:tab w:val="right" w:pos="9356"/>
              </w:tabs>
              <w:rPr>
                <w:rFonts w:ascii="Arial" w:hAnsi="Arial" w:cs="Arial"/>
                <w:sz w:val="16"/>
                <w:szCs w:val="20"/>
                <w:lang w:eastAsia="fr-FR"/>
              </w:rPr>
            </w:pPr>
          </w:p>
        </w:tc>
      </w:tr>
      <w:tr w:rsidR="002B2C86" w:rsidRPr="00D30DCC" w:rsidTr="00C830ED">
        <w:trPr>
          <w:trHeight w:val="1968"/>
          <w:jc w:val="center"/>
        </w:trPr>
        <w:tc>
          <w:tcPr>
            <w:tcW w:w="605" w:type="dxa"/>
            <w:vMerge/>
          </w:tcPr>
          <w:p w:rsidR="002B2C86" w:rsidRPr="00D30DCC" w:rsidRDefault="002B2C86" w:rsidP="00E23B27">
            <w:pPr>
              <w:tabs>
                <w:tab w:val="right" w:pos="709"/>
                <w:tab w:val="right" w:pos="9356"/>
              </w:tabs>
              <w:rPr>
                <w:rFonts w:ascii="Arial" w:hAnsi="Arial" w:cs="Arial"/>
                <w:sz w:val="16"/>
                <w:szCs w:val="20"/>
                <w:lang w:eastAsia="fr-FR"/>
              </w:rPr>
            </w:pPr>
          </w:p>
        </w:tc>
        <w:tc>
          <w:tcPr>
            <w:tcW w:w="1790" w:type="dxa"/>
            <w:gridSpan w:val="2"/>
          </w:tcPr>
          <w:p w:rsidR="002B2C86" w:rsidRPr="00E45FC9" w:rsidDel="00B315A2" w:rsidRDefault="002B2C86" w:rsidP="00E23B27">
            <w:pPr>
              <w:tabs>
                <w:tab w:val="right" w:pos="709"/>
                <w:tab w:val="center" w:pos="4536"/>
                <w:tab w:val="right" w:pos="9072"/>
                <w:tab w:val="right" w:pos="9356"/>
              </w:tabs>
              <w:rPr>
                <w:rFonts w:ascii="Arial" w:hAnsi="Arial" w:cs="Arial"/>
                <w:b/>
                <w:sz w:val="16"/>
                <w:szCs w:val="20"/>
                <w:lang w:eastAsia="fr-FR"/>
              </w:rPr>
            </w:pPr>
            <w:r w:rsidRPr="00E45FC9">
              <w:rPr>
                <w:rFonts w:ascii="Arial" w:hAnsi="Arial" w:cs="Arial"/>
                <w:b/>
                <w:sz w:val="16"/>
                <w:szCs w:val="20"/>
                <w:lang w:eastAsia="fr-FR"/>
              </w:rPr>
              <w:t>Comments:</w:t>
            </w:r>
          </w:p>
        </w:tc>
        <w:tc>
          <w:tcPr>
            <w:tcW w:w="7089" w:type="dxa"/>
            <w:gridSpan w:val="7"/>
          </w:tcPr>
          <w:p w:rsidR="002B2C86" w:rsidRPr="00D30DCC" w:rsidRDefault="002B2C86" w:rsidP="00E23B27">
            <w:pPr>
              <w:tabs>
                <w:tab w:val="right" w:pos="709"/>
                <w:tab w:val="center" w:pos="4536"/>
                <w:tab w:val="right" w:pos="9072"/>
                <w:tab w:val="right" w:pos="9356"/>
              </w:tabs>
              <w:rPr>
                <w:rFonts w:ascii="Arial" w:hAnsi="Arial" w:cs="Arial"/>
                <w:b/>
                <w:bCs/>
                <w:sz w:val="18"/>
                <w:szCs w:val="16"/>
                <w:lang w:val="en-GB" w:eastAsia="fr-FR"/>
              </w:rPr>
            </w:pPr>
          </w:p>
        </w:tc>
      </w:tr>
      <w:tr w:rsidR="002B2C86" w:rsidRPr="00D30DCC" w:rsidTr="00C830ED">
        <w:trPr>
          <w:trHeight w:val="406"/>
          <w:jc w:val="center"/>
        </w:trPr>
        <w:tc>
          <w:tcPr>
            <w:tcW w:w="605" w:type="dxa"/>
            <w:vMerge/>
          </w:tcPr>
          <w:p w:rsidR="002B2C86" w:rsidRPr="00D30DCC" w:rsidRDefault="002B2C86" w:rsidP="00E23B27">
            <w:pPr>
              <w:tabs>
                <w:tab w:val="right" w:pos="709"/>
                <w:tab w:val="right" w:pos="9356"/>
              </w:tabs>
              <w:rPr>
                <w:rFonts w:ascii="Arial" w:hAnsi="Arial" w:cs="Arial"/>
                <w:sz w:val="16"/>
                <w:szCs w:val="20"/>
                <w:lang w:eastAsia="fr-FR"/>
              </w:rPr>
            </w:pPr>
          </w:p>
        </w:tc>
        <w:tc>
          <w:tcPr>
            <w:tcW w:w="1790" w:type="dxa"/>
            <w:gridSpan w:val="2"/>
          </w:tcPr>
          <w:p w:rsidR="002B2C86" w:rsidRPr="00E45FC9" w:rsidRDefault="002B2C86" w:rsidP="00E23B27">
            <w:pPr>
              <w:tabs>
                <w:tab w:val="right" w:pos="709"/>
                <w:tab w:val="center" w:pos="4536"/>
                <w:tab w:val="right" w:pos="9072"/>
                <w:tab w:val="right" w:pos="9356"/>
              </w:tabs>
              <w:rPr>
                <w:rFonts w:ascii="Arial" w:hAnsi="Arial" w:cs="Arial"/>
                <w:b/>
                <w:sz w:val="16"/>
                <w:szCs w:val="20"/>
                <w:lang w:eastAsia="fr-FR"/>
              </w:rPr>
            </w:pPr>
            <w:r>
              <w:rPr>
                <w:rFonts w:ascii="Arial" w:hAnsi="Arial" w:cs="Arial"/>
                <w:b/>
                <w:sz w:val="16"/>
                <w:szCs w:val="20"/>
                <w:lang w:eastAsia="fr-FR"/>
              </w:rPr>
              <w:t>Further Action Needed</w:t>
            </w:r>
          </w:p>
        </w:tc>
        <w:tc>
          <w:tcPr>
            <w:tcW w:w="4068" w:type="dxa"/>
            <w:gridSpan w:val="4"/>
          </w:tcPr>
          <w:p w:rsidR="002B2C86" w:rsidRPr="00D30DCC" w:rsidRDefault="002B2C86" w:rsidP="00E23B27">
            <w:pPr>
              <w:tabs>
                <w:tab w:val="right" w:pos="709"/>
                <w:tab w:val="center" w:pos="4536"/>
                <w:tab w:val="right" w:pos="9072"/>
                <w:tab w:val="right" w:pos="9356"/>
              </w:tabs>
              <w:jc w:val="center"/>
              <w:rPr>
                <w:rFonts w:ascii="Arial" w:hAnsi="Arial" w:cs="Arial"/>
                <w:b/>
                <w:bCs/>
                <w:sz w:val="18"/>
                <w:szCs w:val="16"/>
                <w:lang w:val="en-GB" w:eastAsia="fr-FR"/>
              </w:rPr>
            </w:pPr>
            <w:r>
              <w:rPr>
                <w:rFonts w:ascii="Arial" w:hAnsi="Arial" w:cs="Arial"/>
                <w:b/>
                <w:bCs/>
                <w:sz w:val="18"/>
                <w:szCs w:val="18"/>
                <w:lang w:val="en-GB" w:eastAsia="fr-FR"/>
              </w:rPr>
              <w:sym w:font="Wingdings" w:char="F0A8"/>
            </w:r>
            <w:r>
              <w:rPr>
                <w:rFonts w:ascii="Arial" w:hAnsi="Arial" w:cs="Arial"/>
                <w:b/>
                <w:bCs/>
                <w:sz w:val="18"/>
                <w:szCs w:val="16"/>
                <w:lang w:val="en-GB" w:eastAsia="fr-FR"/>
              </w:rPr>
              <w:t xml:space="preserve"> YES</w:t>
            </w:r>
          </w:p>
        </w:tc>
        <w:tc>
          <w:tcPr>
            <w:tcW w:w="3021" w:type="dxa"/>
            <w:gridSpan w:val="3"/>
          </w:tcPr>
          <w:p w:rsidR="002B2C86" w:rsidRPr="00D30DCC" w:rsidRDefault="002B2C86" w:rsidP="00E23B27">
            <w:pPr>
              <w:tabs>
                <w:tab w:val="right" w:pos="709"/>
                <w:tab w:val="center" w:pos="4536"/>
                <w:tab w:val="right" w:pos="9072"/>
                <w:tab w:val="right" w:pos="9356"/>
              </w:tabs>
              <w:jc w:val="center"/>
              <w:rPr>
                <w:rFonts w:ascii="Arial" w:hAnsi="Arial" w:cs="Arial"/>
                <w:b/>
                <w:bCs/>
                <w:sz w:val="18"/>
                <w:szCs w:val="16"/>
                <w:lang w:val="en-GB" w:eastAsia="fr-FR"/>
              </w:rPr>
            </w:pPr>
            <w:r>
              <w:rPr>
                <w:rFonts w:ascii="Arial" w:hAnsi="Arial" w:cs="Arial"/>
                <w:b/>
                <w:bCs/>
                <w:sz w:val="18"/>
                <w:szCs w:val="18"/>
                <w:lang w:val="en-GB" w:eastAsia="fr-FR"/>
              </w:rPr>
              <w:sym w:font="Wingdings" w:char="F0A8"/>
            </w:r>
            <w:r>
              <w:rPr>
                <w:rFonts w:ascii="Arial" w:hAnsi="Arial" w:cs="Arial"/>
                <w:b/>
                <w:bCs/>
                <w:sz w:val="18"/>
                <w:szCs w:val="16"/>
                <w:lang w:val="en-GB" w:eastAsia="fr-FR"/>
              </w:rPr>
              <w:t xml:space="preserve"> NO</w:t>
            </w:r>
          </w:p>
        </w:tc>
      </w:tr>
      <w:tr w:rsidR="002B2C86" w:rsidRPr="00D30DCC" w:rsidTr="00C830ED">
        <w:trPr>
          <w:trHeight w:val="630"/>
          <w:jc w:val="center"/>
        </w:trPr>
        <w:tc>
          <w:tcPr>
            <w:tcW w:w="605" w:type="dxa"/>
            <w:vMerge/>
          </w:tcPr>
          <w:p w:rsidR="002B2C86" w:rsidRPr="00D30DCC" w:rsidRDefault="002B2C86" w:rsidP="00E23B27">
            <w:pPr>
              <w:tabs>
                <w:tab w:val="right" w:pos="709"/>
                <w:tab w:val="right" w:pos="9356"/>
              </w:tabs>
              <w:rPr>
                <w:rFonts w:ascii="Arial" w:hAnsi="Arial" w:cs="Arial"/>
                <w:sz w:val="16"/>
                <w:szCs w:val="20"/>
                <w:lang w:eastAsia="fr-FR"/>
              </w:rPr>
            </w:pPr>
          </w:p>
        </w:tc>
        <w:tc>
          <w:tcPr>
            <w:tcW w:w="1790" w:type="dxa"/>
            <w:gridSpan w:val="2"/>
          </w:tcPr>
          <w:p w:rsidR="002B2C86" w:rsidRPr="00D30DCC" w:rsidRDefault="002B2C86" w:rsidP="00E23B27">
            <w:pPr>
              <w:tabs>
                <w:tab w:val="right" w:pos="709"/>
                <w:tab w:val="center" w:pos="4536"/>
                <w:tab w:val="right" w:pos="9072"/>
                <w:tab w:val="right" w:pos="9356"/>
              </w:tabs>
              <w:rPr>
                <w:rFonts w:ascii="Arial" w:hAnsi="Arial" w:cs="Arial"/>
                <w:b/>
                <w:bCs/>
                <w:sz w:val="18"/>
                <w:szCs w:val="16"/>
                <w:lang w:val="en-GB" w:eastAsia="fr-FR"/>
              </w:rPr>
            </w:pPr>
            <w:r>
              <w:rPr>
                <w:rFonts w:ascii="Arial" w:hAnsi="Arial" w:cs="Arial"/>
                <w:b/>
                <w:sz w:val="16"/>
                <w:szCs w:val="20"/>
                <w:lang w:eastAsia="fr-FR"/>
              </w:rPr>
              <w:t>Closure Acceptance</w:t>
            </w:r>
          </w:p>
        </w:tc>
        <w:tc>
          <w:tcPr>
            <w:tcW w:w="2711" w:type="dxa"/>
            <w:gridSpan w:val="2"/>
          </w:tcPr>
          <w:p w:rsidR="002B2C86" w:rsidRPr="00D30DCC" w:rsidDel="00B315A2" w:rsidRDefault="002B2C86" w:rsidP="00E23B27">
            <w:pPr>
              <w:tabs>
                <w:tab w:val="right" w:pos="709"/>
                <w:tab w:val="center" w:pos="4536"/>
                <w:tab w:val="right" w:pos="9072"/>
                <w:tab w:val="right" w:pos="9356"/>
              </w:tabs>
              <w:rPr>
                <w:rFonts w:ascii="Arial" w:hAnsi="Arial" w:cs="Arial"/>
                <w:b/>
                <w:bCs/>
                <w:sz w:val="18"/>
                <w:szCs w:val="16"/>
                <w:lang w:val="en-GB" w:eastAsia="fr-FR"/>
              </w:rPr>
            </w:pPr>
            <w:r w:rsidRPr="00691E84">
              <w:rPr>
                <w:rFonts w:ascii="Arial" w:hAnsi="Arial" w:cs="Arial"/>
                <w:bCs/>
                <w:sz w:val="16"/>
                <w:szCs w:val="16"/>
                <w:lang w:eastAsia="fr-FR"/>
              </w:rPr>
              <w:t>Auditor</w:t>
            </w:r>
            <w:r>
              <w:rPr>
                <w:rFonts w:ascii="Arial" w:hAnsi="Arial" w:cs="Arial"/>
                <w:bCs/>
                <w:sz w:val="16"/>
                <w:szCs w:val="16"/>
                <w:lang w:eastAsia="fr-FR"/>
              </w:rPr>
              <w:t xml:space="preserve"> / Reviewer</w:t>
            </w:r>
          </w:p>
        </w:tc>
        <w:tc>
          <w:tcPr>
            <w:tcW w:w="2711" w:type="dxa"/>
            <w:gridSpan w:val="4"/>
          </w:tcPr>
          <w:p w:rsidR="002B2C86" w:rsidRPr="00D30DCC" w:rsidDel="00B315A2" w:rsidRDefault="002B2C86" w:rsidP="00E23B27">
            <w:pPr>
              <w:tabs>
                <w:tab w:val="right" w:pos="709"/>
                <w:tab w:val="center" w:pos="4536"/>
                <w:tab w:val="right" w:pos="9072"/>
                <w:tab w:val="right" w:pos="9356"/>
              </w:tabs>
              <w:rPr>
                <w:rFonts w:ascii="Arial" w:hAnsi="Arial" w:cs="Arial"/>
                <w:b/>
                <w:bCs/>
                <w:sz w:val="18"/>
                <w:szCs w:val="16"/>
                <w:lang w:val="en-GB" w:eastAsia="fr-FR"/>
              </w:rPr>
            </w:pPr>
            <w:r w:rsidRPr="00691E84">
              <w:rPr>
                <w:rFonts w:ascii="Arial" w:hAnsi="Arial" w:cs="Arial"/>
                <w:bCs/>
                <w:sz w:val="16"/>
                <w:szCs w:val="16"/>
                <w:lang w:eastAsia="fr-FR"/>
              </w:rPr>
              <w:t>Signature</w:t>
            </w:r>
          </w:p>
        </w:tc>
        <w:tc>
          <w:tcPr>
            <w:tcW w:w="1667" w:type="dxa"/>
          </w:tcPr>
          <w:p w:rsidR="002B2C86" w:rsidRPr="00D30DCC" w:rsidRDefault="002B2C86" w:rsidP="00E23B27">
            <w:pPr>
              <w:tabs>
                <w:tab w:val="right" w:pos="709"/>
                <w:tab w:val="center" w:pos="4536"/>
                <w:tab w:val="right" w:pos="9072"/>
                <w:tab w:val="right" w:pos="9356"/>
              </w:tabs>
              <w:rPr>
                <w:rFonts w:ascii="Arial" w:hAnsi="Arial" w:cs="Arial"/>
                <w:b/>
                <w:bCs/>
                <w:sz w:val="18"/>
                <w:szCs w:val="16"/>
                <w:lang w:val="en-GB" w:eastAsia="fr-FR"/>
              </w:rPr>
            </w:pPr>
            <w:r w:rsidRPr="00691E84">
              <w:rPr>
                <w:rFonts w:ascii="Arial" w:hAnsi="Arial" w:cs="Arial"/>
                <w:bCs/>
                <w:sz w:val="16"/>
                <w:szCs w:val="16"/>
                <w:lang w:eastAsia="fr-FR"/>
              </w:rPr>
              <w:t>Date</w:t>
            </w:r>
          </w:p>
        </w:tc>
      </w:tr>
    </w:tbl>
    <w:p w:rsidR="002B2C86" w:rsidRDefault="002B2C86" w:rsidP="00872289">
      <w:pPr>
        <w:spacing w:before="60"/>
        <w:rPr>
          <w:rFonts w:ascii="Arial" w:hAnsi="Arial" w:cs="Arial"/>
          <w:b/>
        </w:rPr>
        <w:sectPr w:rsidR="002B2C86" w:rsidSect="005505F8">
          <w:footerReference w:type="default" r:id="rId26"/>
          <w:pgSz w:w="12240" w:h="15840" w:code="1"/>
          <w:pgMar w:top="1440" w:right="1440" w:bottom="1440" w:left="1440" w:header="576" w:footer="576" w:gutter="0"/>
          <w:cols w:space="720"/>
          <w:docGrid w:linePitch="360"/>
        </w:sectPr>
      </w:pPr>
    </w:p>
    <w:p w:rsidR="002B2C86" w:rsidRPr="00263071" w:rsidRDefault="002B2C86" w:rsidP="00263071">
      <w:pPr>
        <w:pStyle w:val="Heading1"/>
        <w:rPr>
          <w:rFonts w:ascii="Verdana" w:hAnsi="Verdana"/>
          <w:color w:val="4F81BD"/>
          <w:sz w:val="28"/>
          <w:lang w:eastAsia="en-GB"/>
        </w:rPr>
      </w:pPr>
      <w:bookmarkStart w:id="57" w:name="_Toc414250155"/>
      <w:r w:rsidRPr="00263071">
        <w:rPr>
          <w:rFonts w:ascii="Verdana" w:hAnsi="Verdana"/>
          <w:color w:val="4F81BD"/>
          <w:sz w:val="28"/>
          <w:lang w:eastAsia="en-GB"/>
        </w:rPr>
        <w:t xml:space="preserve">Appendix 13: Management of Change </w:t>
      </w:r>
      <w:r>
        <w:rPr>
          <w:rFonts w:ascii="Verdana" w:hAnsi="Verdana"/>
          <w:color w:val="4F81BD"/>
          <w:sz w:val="28"/>
          <w:lang w:eastAsia="en-GB"/>
        </w:rPr>
        <w:t>T</w:t>
      </w:r>
      <w:r w:rsidRPr="00263071">
        <w:rPr>
          <w:rFonts w:ascii="Verdana" w:hAnsi="Verdana"/>
          <w:color w:val="4F81BD"/>
          <w:sz w:val="28"/>
          <w:lang w:eastAsia="en-GB"/>
        </w:rPr>
        <w:t>emplate</w:t>
      </w:r>
      <w:bookmarkEnd w:id="57"/>
    </w:p>
    <w:p w:rsidR="002B2C86" w:rsidRDefault="002B2C86" w:rsidP="00AC7662">
      <w:pPr>
        <w:spacing w:before="60"/>
        <w:rPr>
          <w:rFonts w:ascii="Arial" w:hAnsi="Arial" w:cs="Arial"/>
          <w:b/>
        </w:rPr>
      </w:pPr>
      <w:r>
        <w:rPr>
          <w:noProof/>
        </w:rPr>
        <w:pict>
          <v:shape id="Text Box 2" o:spid="_x0000_s1036" type="#_x0000_t202" style="position:absolute;margin-left:421.85pt;margin-top:8.9pt;width:225.95pt;height:92.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">
            <v:textbox style="mso-fit-shape-to-text:t">
              <w:txbxContent>
                <w:p w:rsidR="002B2C86" w:rsidRDefault="002B2C86" w:rsidP="00AC7662">
                  <w:r>
                    <w:t>MOC REF:</w:t>
                  </w:r>
                </w:p>
              </w:txbxContent>
            </v:textbox>
          </v:shape>
        </w:pict>
      </w:r>
    </w:p>
    <w:p w:rsidR="002B2C86" w:rsidRPr="004B3C0B" w:rsidRDefault="002B2C86" w:rsidP="00AC7662">
      <w:pPr>
        <w:rPr>
          <w:rFonts w:ascii="Arial" w:hAnsi="Arial" w:cs="Arial"/>
          <w:b/>
          <w:bCs/>
          <w:sz w:val="32"/>
          <w:szCs w:val="32"/>
        </w:rPr>
      </w:pPr>
      <w:r w:rsidRPr="004B3C0B">
        <w:rPr>
          <w:rFonts w:ascii="Arial" w:hAnsi="Arial" w:cs="Arial"/>
          <w:b/>
          <w:bCs/>
          <w:sz w:val="32"/>
          <w:szCs w:val="32"/>
        </w:rPr>
        <w:t xml:space="preserve">Management of Change  </w:t>
      </w:r>
    </w:p>
    <w:p w:rsidR="002B2C86" w:rsidRPr="004B3C0B" w:rsidRDefault="002B2C86" w:rsidP="00AC7662">
      <w:pPr>
        <w:rPr>
          <w:rFonts w:ascii="Arial" w:hAnsi="Arial" w:cs="Arial"/>
          <w:b/>
          <w:bCs/>
        </w:rPr>
      </w:pPr>
      <w:r w:rsidRPr="004B3C0B">
        <w:rPr>
          <w:rFonts w:ascii="Arial" w:hAnsi="Arial" w:cs="Arial"/>
          <w:b/>
          <w:bCs/>
        </w:rPr>
        <w:t>1. What is the change?</w:t>
      </w:r>
    </w:p>
    <w:tbl>
      <w:tblPr>
        <w:tblW w:w="0" w:type="auto"/>
        <w:jc w:val="center"/>
        <w:tblLook w:val="00A0"/>
      </w:tblPr>
      <w:tblGrid>
        <w:gridCol w:w="13176"/>
      </w:tblGrid>
      <w:tr w:rsidR="002B2C86" w:rsidRPr="004B3C0B" w:rsidTr="00C830ED">
        <w:trPr>
          <w:trHeight w:val="605"/>
          <w:jc w:val="center"/>
        </w:trPr>
        <w:tc>
          <w:tcPr>
            <w:tcW w:w="14066" w:type="dxa"/>
            <w:tcBorders>
              <w:top w:val="single" w:sz="4" w:space="0" w:color="auto"/>
              <w:left w:val="single" w:sz="4" w:space="0" w:color="auto"/>
              <w:bottom w:val="single" w:sz="4" w:space="0" w:color="auto"/>
              <w:right w:val="single" w:sz="4" w:space="0" w:color="auto"/>
            </w:tcBorders>
          </w:tcPr>
          <w:p w:rsidR="002B2C86" w:rsidRPr="00922ADC" w:rsidRDefault="002B2C86" w:rsidP="008C52B4">
            <w:pPr>
              <w:pStyle w:val="ListParagraph"/>
              <w:ind w:left="0"/>
              <w:rPr>
                <w:rFonts w:cs="Arial"/>
              </w:rPr>
            </w:pPr>
            <w:r w:rsidRPr="00922ADC">
              <w:rPr>
                <w:rFonts w:cs="Arial"/>
                <w:i/>
                <w:color w:val="7F7F7F"/>
                <w:sz w:val="22"/>
              </w:rPr>
              <w:t xml:space="preserve">Describe the change </w:t>
            </w:r>
          </w:p>
          <w:p w:rsidR="002B2C86" w:rsidRPr="00922ADC" w:rsidRDefault="002B2C86" w:rsidP="008C52B4">
            <w:pPr>
              <w:pStyle w:val="ListParagraph"/>
              <w:ind w:left="0"/>
              <w:rPr>
                <w:rFonts w:cs="Arial"/>
              </w:rPr>
            </w:pPr>
          </w:p>
          <w:p w:rsidR="002B2C86" w:rsidRPr="00922ADC" w:rsidRDefault="002B2C86" w:rsidP="008C52B4">
            <w:pPr>
              <w:pStyle w:val="ListParagraph"/>
              <w:ind w:left="0"/>
              <w:rPr>
                <w:rFonts w:cs="Arial"/>
              </w:rPr>
            </w:pPr>
          </w:p>
        </w:tc>
      </w:tr>
    </w:tbl>
    <w:p w:rsidR="002B2C86" w:rsidRPr="004B3C0B" w:rsidRDefault="002B2C86" w:rsidP="00AC7662">
      <w:pPr>
        <w:pStyle w:val="ListParagraph"/>
        <w:ind w:left="360"/>
        <w:rPr>
          <w:rFonts w:cs="Arial"/>
        </w:rPr>
      </w:pPr>
    </w:p>
    <w:p w:rsidR="002B2C86" w:rsidRPr="00EB60B6" w:rsidRDefault="002B2C86" w:rsidP="00AC7662">
      <w:pPr>
        <w:rPr>
          <w:rFonts w:ascii="Arial" w:hAnsi="Arial" w:cs="Arial"/>
          <w:b/>
        </w:rPr>
      </w:pPr>
      <w:r w:rsidRPr="00EB60B6">
        <w:rPr>
          <w:rFonts w:ascii="Arial" w:hAnsi="Arial" w:cs="Arial"/>
          <w:b/>
        </w:rPr>
        <w:t>2. Who?</w:t>
      </w:r>
    </w:p>
    <w:tbl>
      <w:tblPr>
        <w:tblW w:w="0" w:type="auto"/>
        <w:jc w:val="center"/>
        <w:tblLook w:val="00A0"/>
      </w:tblPr>
      <w:tblGrid>
        <w:gridCol w:w="13176"/>
      </w:tblGrid>
      <w:tr w:rsidR="002B2C86" w:rsidRPr="004B3C0B" w:rsidTr="00C830ED">
        <w:trPr>
          <w:trHeight w:val="714"/>
          <w:jc w:val="center"/>
        </w:trPr>
        <w:tc>
          <w:tcPr>
            <w:tcW w:w="14066" w:type="dxa"/>
            <w:tcBorders>
              <w:top w:val="single" w:sz="4" w:space="0" w:color="auto"/>
              <w:left w:val="single" w:sz="4" w:space="0" w:color="auto"/>
              <w:bottom w:val="single" w:sz="4" w:space="0" w:color="auto"/>
              <w:right w:val="single" w:sz="4" w:space="0" w:color="auto"/>
            </w:tcBorders>
          </w:tcPr>
          <w:p w:rsidR="002B2C86" w:rsidRPr="00922ADC" w:rsidRDefault="002B2C86" w:rsidP="008C52B4">
            <w:pPr>
              <w:pStyle w:val="ListParagraph"/>
              <w:ind w:left="0"/>
              <w:rPr>
                <w:rFonts w:cs="Arial"/>
                <w:i/>
                <w:color w:val="7F7F7F"/>
              </w:rPr>
            </w:pPr>
            <w:r w:rsidRPr="00922ADC">
              <w:rPr>
                <w:rFonts w:cs="Arial"/>
                <w:i/>
                <w:color w:val="7F7F7F"/>
                <w:sz w:val="22"/>
              </w:rPr>
              <w:t xml:space="preserve">Describe who is responsible to implement the change  </w:t>
            </w:r>
          </w:p>
          <w:p w:rsidR="002B2C86" w:rsidRPr="00922ADC" w:rsidRDefault="002B2C86" w:rsidP="008C52B4">
            <w:pPr>
              <w:rPr>
                <w:rFonts w:ascii="Arial" w:hAnsi="Arial" w:cs="Arial"/>
              </w:rPr>
            </w:pPr>
          </w:p>
        </w:tc>
      </w:tr>
    </w:tbl>
    <w:p w:rsidR="002B2C86" w:rsidRPr="004B3C0B" w:rsidRDefault="002B2C86" w:rsidP="00AC7662">
      <w:pPr>
        <w:pStyle w:val="ListParagraph"/>
        <w:ind w:left="360"/>
        <w:rPr>
          <w:rFonts w:cs="Arial"/>
        </w:rPr>
      </w:pPr>
    </w:p>
    <w:p w:rsidR="002B2C86" w:rsidRPr="004B3C0B" w:rsidRDefault="002B2C86" w:rsidP="00AC7662">
      <w:pPr>
        <w:rPr>
          <w:rFonts w:ascii="Arial" w:hAnsi="Arial" w:cs="Arial"/>
          <w:b/>
        </w:rPr>
      </w:pPr>
      <w:r w:rsidRPr="004B3C0B">
        <w:rPr>
          <w:rFonts w:ascii="Arial" w:hAnsi="Arial" w:cs="Arial"/>
          <w:b/>
        </w:rPr>
        <w:t xml:space="preserve">3   Describe the major components of the change    </w:t>
      </w:r>
    </w:p>
    <w:tbl>
      <w:tblPr>
        <w:tblW w:w="0" w:type="auto"/>
        <w:jc w:val="center"/>
        <w:tblLook w:val="00A0"/>
      </w:tblPr>
      <w:tblGrid>
        <w:gridCol w:w="13176"/>
      </w:tblGrid>
      <w:tr w:rsidR="002B2C86" w:rsidRPr="004B3C0B" w:rsidTr="00C830ED">
        <w:trPr>
          <w:trHeight w:val="1075"/>
          <w:jc w:val="center"/>
        </w:trPr>
        <w:tc>
          <w:tcPr>
            <w:tcW w:w="14066" w:type="dxa"/>
            <w:tcBorders>
              <w:top w:val="single" w:sz="4" w:space="0" w:color="auto"/>
              <w:left w:val="single" w:sz="4" w:space="0" w:color="auto"/>
              <w:bottom w:val="single" w:sz="4" w:space="0" w:color="auto"/>
              <w:right w:val="single" w:sz="4" w:space="0" w:color="auto"/>
            </w:tcBorders>
          </w:tcPr>
          <w:p w:rsidR="002B2C86" w:rsidRPr="00922ADC" w:rsidRDefault="002B2C86" w:rsidP="008C52B4">
            <w:pPr>
              <w:pStyle w:val="ListParagraph"/>
              <w:ind w:left="0"/>
              <w:rPr>
                <w:rFonts w:cs="Arial"/>
                <w:i/>
                <w:color w:val="7F7F7F"/>
              </w:rPr>
            </w:pPr>
            <w:r w:rsidRPr="00922ADC">
              <w:rPr>
                <w:rFonts w:cs="Arial"/>
                <w:i/>
                <w:color w:val="7F7F7F"/>
                <w:sz w:val="22"/>
              </w:rPr>
              <w:t>This will help you identify the main risks of each component that will be populated in section 7</w:t>
            </w:r>
          </w:p>
          <w:p w:rsidR="002B2C86" w:rsidRPr="00922ADC" w:rsidRDefault="002B2C86" w:rsidP="008C52B4">
            <w:pPr>
              <w:rPr>
                <w:rFonts w:ascii="Arial" w:hAnsi="Arial" w:cs="Arial"/>
                <w:color w:val="FF0000"/>
              </w:rPr>
            </w:pPr>
          </w:p>
          <w:p w:rsidR="002B2C86" w:rsidRPr="00922ADC" w:rsidRDefault="002B2C86" w:rsidP="008C52B4">
            <w:pPr>
              <w:rPr>
                <w:rFonts w:ascii="Arial" w:hAnsi="Arial" w:cs="Arial"/>
              </w:rPr>
            </w:pPr>
          </w:p>
          <w:p w:rsidR="002B2C86" w:rsidRPr="00922ADC" w:rsidRDefault="002B2C86" w:rsidP="008C52B4">
            <w:pPr>
              <w:rPr>
                <w:rFonts w:ascii="Arial" w:hAnsi="Arial" w:cs="Arial"/>
              </w:rPr>
            </w:pPr>
          </w:p>
        </w:tc>
      </w:tr>
    </w:tbl>
    <w:p w:rsidR="002B2C86" w:rsidRPr="004B3C0B" w:rsidRDefault="002B2C86" w:rsidP="00AC7662">
      <w:pPr>
        <w:rPr>
          <w:rFonts w:ascii="Arial" w:hAnsi="Arial" w:cs="Arial"/>
          <w:color w:val="FF0000"/>
        </w:rPr>
      </w:pPr>
    </w:p>
    <w:p w:rsidR="002B2C86" w:rsidRPr="004B3C0B" w:rsidRDefault="002B2C86" w:rsidP="00AC7662">
      <w:pPr>
        <w:pStyle w:val="ListParagraph"/>
        <w:numPr>
          <w:ilvl w:val="0"/>
          <w:numId w:val="41"/>
        </w:numPr>
        <w:tabs>
          <w:tab w:val="clear" w:pos="709"/>
        </w:tabs>
        <w:spacing w:line="276" w:lineRule="auto"/>
        <w:rPr>
          <w:rFonts w:cs="Arial"/>
          <w:b/>
          <w:bCs/>
        </w:rPr>
      </w:pPr>
      <w:r w:rsidRPr="004B3C0B">
        <w:rPr>
          <w:rFonts w:cs="Arial"/>
          <w:b/>
          <w:bCs/>
        </w:rPr>
        <w:t>Who does the change affect?</w:t>
      </w:r>
    </w:p>
    <w:tbl>
      <w:tblPr>
        <w:tblW w:w="131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22"/>
      </w:tblGrid>
      <w:tr w:rsidR="002B2C86" w:rsidRPr="004B3C0B" w:rsidTr="00A535F8">
        <w:trPr>
          <w:trHeight w:val="606"/>
          <w:jc w:val="center"/>
        </w:trPr>
        <w:tc>
          <w:tcPr>
            <w:tcW w:w="13122" w:type="dxa"/>
          </w:tcPr>
          <w:p w:rsidR="002B2C86" w:rsidRPr="00922ADC" w:rsidRDefault="002B2C86" w:rsidP="008C52B4">
            <w:pPr>
              <w:pStyle w:val="ListParagraph"/>
              <w:ind w:left="0"/>
              <w:rPr>
                <w:rFonts w:cs="Arial"/>
                <w:i/>
                <w:color w:val="7F7F7F"/>
              </w:rPr>
            </w:pPr>
            <w:r w:rsidRPr="00922ADC">
              <w:rPr>
                <w:rFonts w:cs="Arial"/>
                <w:i/>
                <w:color w:val="7F7F7F"/>
                <w:sz w:val="22"/>
              </w:rPr>
              <w:t xml:space="preserve">Consider who it affects individuals, departments and </w:t>
            </w:r>
            <w:r>
              <w:rPr>
                <w:rFonts w:cs="Arial"/>
                <w:i/>
                <w:color w:val="7F7F7F"/>
                <w:sz w:val="22"/>
              </w:rPr>
              <w:t>organization</w:t>
            </w:r>
            <w:r w:rsidRPr="00922ADC">
              <w:rPr>
                <w:rFonts w:cs="Arial"/>
                <w:i/>
                <w:color w:val="7F7F7F"/>
                <w:sz w:val="22"/>
              </w:rPr>
              <w:t>s?</w:t>
            </w:r>
            <w:r w:rsidRPr="00922ADC">
              <w:rPr>
                <w:rFonts w:cs="Arial"/>
                <w:i/>
                <w:color w:val="FF0000"/>
                <w:sz w:val="22"/>
              </w:rPr>
              <w:t xml:space="preserve"> </w:t>
            </w:r>
          </w:p>
          <w:p w:rsidR="002B2C86" w:rsidRPr="00922ADC" w:rsidRDefault="002B2C86" w:rsidP="008C52B4">
            <w:pPr>
              <w:pStyle w:val="ListParagraph"/>
              <w:ind w:left="0"/>
              <w:rPr>
                <w:rFonts w:cs="Arial"/>
                <w:i/>
                <w:color w:val="7F7F7F"/>
              </w:rPr>
            </w:pPr>
          </w:p>
          <w:p w:rsidR="002B2C86" w:rsidRPr="00922ADC" w:rsidRDefault="002B2C86" w:rsidP="008C52B4">
            <w:pPr>
              <w:pStyle w:val="ListParagraph"/>
              <w:ind w:left="0"/>
              <w:rPr>
                <w:rFonts w:cs="Arial"/>
                <w:i/>
                <w:color w:val="7F7F7F"/>
              </w:rPr>
            </w:pPr>
          </w:p>
        </w:tc>
      </w:tr>
    </w:tbl>
    <w:p w:rsidR="002B2C86" w:rsidRPr="004B3C0B" w:rsidRDefault="002B2C86" w:rsidP="00AC7662">
      <w:pPr>
        <w:pStyle w:val="ListParagraph"/>
        <w:ind w:left="360"/>
        <w:rPr>
          <w:rFonts w:cs="Arial"/>
        </w:rPr>
      </w:pPr>
    </w:p>
    <w:p w:rsidR="002B2C86" w:rsidRPr="004B3C0B" w:rsidRDefault="002B2C86" w:rsidP="00AC7662">
      <w:pPr>
        <w:pStyle w:val="ListParagraph"/>
        <w:numPr>
          <w:ilvl w:val="0"/>
          <w:numId w:val="41"/>
        </w:numPr>
        <w:tabs>
          <w:tab w:val="clear" w:pos="709"/>
        </w:tabs>
        <w:spacing w:line="276" w:lineRule="auto"/>
        <w:rPr>
          <w:rFonts w:cs="Arial"/>
          <w:b/>
          <w:bCs/>
        </w:rPr>
      </w:pPr>
      <w:r>
        <w:rPr>
          <w:rFonts w:cs="Arial"/>
          <w:b/>
          <w:bCs/>
        </w:rPr>
        <w:br w:type="page"/>
      </w:r>
      <w:r w:rsidRPr="004B3C0B">
        <w:rPr>
          <w:rFonts w:cs="Arial"/>
          <w:b/>
          <w:bCs/>
        </w:rPr>
        <w:t>What is the impact of the change?</w:t>
      </w:r>
    </w:p>
    <w:tbl>
      <w:tblPr>
        <w:tblW w:w="0" w:type="auto"/>
        <w:jc w:val="center"/>
        <w:tblLook w:val="00A0"/>
      </w:tblPr>
      <w:tblGrid>
        <w:gridCol w:w="13176"/>
      </w:tblGrid>
      <w:tr w:rsidR="002B2C86" w:rsidTr="00C830ED">
        <w:trPr>
          <w:trHeight w:val="922"/>
          <w:jc w:val="center"/>
        </w:trPr>
        <w:tc>
          <w:tcPr>
            <w:tcW w:w="14066" w:type="dxa"/>
            <w:tcBorders>
              <w:top w:val="single" w:sz="4" w:space="0" w:color="auto"/>
              <w:left w:val="single" w:sz="4" w:space="0" w:color="auto"/>
              <w:bottom w:val="single" w:sz="4" w:space="0" w:color="auto"/>
              <w:right w:val="single" w:sz="4" w:space="0" w:color="auto"/>
            </w:tcBorders>
          </w:tcPr>
          <w:p w:rsidR="002B2C86" w:rsidRPr="00922ADC" w:rsidRDefault="002B2C86" w:rsidP="008C52B4">
            <w:pPr>
              <w:pStyle w:val="ListParagraph"/>
              <w:ind w:left="0"/>
              <w:rPr>
                <w:i/>
                <w:color w:val="7F7F7F"/>
              </w:rPr>
            </w:pPr>
            <w:r w:rsidRPr="00922ADC">
              <w:rPr>
                <w:i/>
                <w:color w:val="7F7F7F"/>
                <w:sz w:val="22"/>
              </w:rPr>
              <w:t xml:space="preserve">Consider why the change is taking place and the impact on the </w:t>
            </w:r>
            <w:r>
              <w:rPr>
                <w:i/>
                <w:color w:val="7F7F7F"/>
                <w:sz w:val="22"/>
              </w:rPr>
              <w:t>organization</w:t>
            </w:r>
            <w:r w:rsidRPr="00922ADC">
              <w:rPr>
                <w:i/>
                <w:color w:val="7F7F7F"/>
                <w:sz w:val="22"/>
              </w:rPr>
              <w:t xml:space="preserve"> and its processes and procedures</w:t>
            </w:r>
          </w:p>
          <w:p w:rsidR="002B2C86" w:rsidRPr="00922ADC" w:rsidRDefault="002B2C86" w:rsidP="008C52B4">
            <w:pPr>
              <w:pStyle w:val="ListParagraph"/>
              <w:ind w:left="0"/>
              <w:rPr>
                <w:i/>
                <w:color w:val="7F7F7F"/>
              </w:rPr>
            </w:pPr>
          </w:p>
          <w:p w:rsidR="002B2C86" w:rsidRPr="00922ADC" w:rsidRDefault="002B2C86" w:rsidP="008C52B4">
            <w:pPr>
              <w:pStyle w:val="ListParagraph"/>
              <w:ind w:left="0"/>
              <w:rPr>
                <w:i/>
                <w:color w:val="7F7F7F"/>
              </w:rPr>
            </w:pPr>
          </w:p>
          <w:p w:rsidR="002B2C86" w:rsidRPr="00922ADC" w:rsidRDefault="002B2C86" w:rsidP="008C52B4">
            <w:pPr>
              <w:pStyle w:val="ListParagraph"/>
              <w:ind w:left="0"/>
              <w:rPr>
                <w:i/>
                <w:color w:val="7F7F7F"/>
              </w:rPr>
            </w:pPr>
          </w:p>
        </w:tc>
      </w:tr>
    </w:tbl>
    <w:p w:rsidR="002B2C86" w:rsidRDefault="002B2C86">
      <w:pPr>
        <w:pStyle w:val="ListParagraph"/>
        <w:tabs>
          <w:tab w:val="clear" w:pos="709"/>
        </w:tabs>
        <w:spacing w:line="276" w:lineRule="auto"/>
        <w:ind w:left="360"/>
        <w:rPr>
          <w:b/>
          <w:bCs/>
        </w:rPr>
      </w:pPr>
    </w:p>
    <w:p w:rsidR="002B2C86" w:rsidRPr="001C2712" w:rsidRDefault="002B2C86" w:rsidP="00AC7662">
      <w:pPr>
        <w:pStyle w:val="ListParagraph"/>
        <w:numPr>
          <w:ilvl w:val="0"/>
          <w:numId w:val="41"/>
        </w:numPr>
        <w:tabs>
          <w:tab w:val="clear" w:pos="709"/>
        </w:tabs>
        <w:spacing w:line="276" w:lineRule="auto"/>
        <w:rPr>
          <w:b/>
          <w:bCs/>
        </w:rPr>
      </w:pPr>
      <w:r w:rsidRPr="001C2712">
        <w:rPr>
          <w:b/>
          <w:bCs/>
        </w:rPr>
        <w:t xml:space="preserve">What follow up action is needed? (assurance) </w:t>
      </w:r>
    </w:p>
    <w:tbl>
      <w:tblPr>
        <w:tblW w:w="0" w:type="auto"/>
        <w:jc w:val="center"/>
        <w:tblLook w:val="00A0"/>
      </w:tblPr>
      <w:tblGrid>
        <w:gridCol w:w="13176"/>
      </w:tblGrid>
      <w:tr w:rsidR="002B2C86" w:rsidTr="00C830ED">
        <w:trPr>
          <w:jc w:val="center"/>
        </w:trPr>
        <w:tc>
          <w:tcPr>
            <w:tcW w:w="14066" w:type="dxa"/>
            <w:tcBorders>
              <w:top w:val="single" w:sz="4" w:space="0" w:color="auto"/>
              <w:left w:val="single" w:sz="4" w:space="0" w:color="auto"/>
              <w:bottom w:val="single" w:sz="4" w:space="0" w:color="auto"/>
              <w:right w:val="single" w:sz="4" w:space="0" w:color="auto"/>
            </w:tcBorders>
          </w:tcPr>
          <w:p w:rsidR="002B2C86" w:rsidRPr="00922ADC" w:rsidRDefault="002B2C86" w:rsidP="008C52B4">
            <w:pPr>
              <w:pStyle w:val="ListParagraph"/>
              <w:ind w:left="0"/>
              <w:rPr>
                <w:i/>
                <w:color w:val="7F7F7F"/>
              </w:rPr>
            </w:pPr>
            <w:r w:rsidRPr="00922ADC">
              <w:rPr>
                <w:i/>
                <w:color w:val="7F7F7F"/>
                <w:sz w:val="22"/>
              </w:rPr>
              <w:t xml:space="preserve">Consider how the change will be communicated and whether additional activities such as audits are needed during the change and after the change has taken place </w:t>
            </w:r>
          </w:p>
          <w:p w:rsidR="002B2C86" w:rsidRPr="00922ADC" w:rsidRDefault="002B2C86" w:rsidP="008C52B4">
            <w:pPr>
              <w:pStyle w:val="ListParagraph"/>
              <w:ind w:left="0"/>
            </w:pPr>
          </w:p>
          <w:p w:rsidR="002B2C86" w:rsidRPr="00922ADC" w:rsidRDefault="002B2C86" w:rsidP="008C52B4">
            <w:pPr>
              <w:pStyle w:val="ListParagraph"/>
              <w:ind w:left="0"/>
            </w:pPr>
          </w:p>
          <w:p w:rsidR="002B2C86" w:rsidRPr="00922ADC" w:rsidRDefault="002B2C86" w:rsidP="008C52B4">
            <w:pPr>
              <w:pStyle w:val="ListParagraph"/>
              <w:ind w:left="0"/>
            </w:pPr>
          </w:p>
          <w:p w:rsidR="002B2C86" w:rsidRPr="00922ADC" w:rsidRDefault="002B2C86" w:rsidP="008C52B4">
            <w:pPr>
              <w:pStyle w:val="ListParagraph"/>
              <w:ind w:left="0"/>
            </w:pPr>
          </w:p>
        </w:tc>
      </w:tr>
    </w:tbl>
    <w:p w:rsidR="002B2C86" w:rsidRDefault="002B2C86" w:rsidP="00AC7662">
      <w:pPr>
        <w:rPr>
          <w:b/>
          <w:bCs/>
        </w:rPr>
      </w:pPr>
    </w:p>
    <w:p w:rsidR="002B2C86" w:rsidRPr="00EB60B6" w:rsidRDefault="002B2C86" w:rsidP="00AC7662">
      <w:pPr>
        <w:pStyle w:val="ListParagraph"/>
        <w:numPr>
          <w:ilvl w:val="0"/>
          <w:numId w:val="41"/>
        </w:numPr>
        <w:tabs>
          <w:tab w:val="clear" w:pos="709"/>
        </w:tabs>
        <w:spacing w:line="276" w:lineRule="auto"/>
        <w:rPr>
          <w:b/>
          <w:bCs/>
        </w:rPr>
      </w:pPr>
      <w:r>
        <w:rPr>
          <w:b/>
          <w:bCs/>
        </w:rPr>
        <w:t>Safety I</w:t>
      </w:r>
      <w:r w:rsidRPr="00C72CDD">
        <w:rPr>
          <w:b/>
          <w:bCs/>
        </w:rPr>
        <w:t>ssues and the risk assessment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402"/>
        <w:gridCol w:w="1276"/>
        <w:gridCol w:w="1275"/>
        <w:gridCol w:w="1134"/>
        <w:gridCol w:w="2552"/>
        <w:gridCol w:w="1417"/>
      </w:tblGrid>
      <w:tr w:rsidR="002B2C86" w:rsidTr="00C830ED">
        <w:trPr>
          <w:trHeight w:val="763"/>
          <w:tblHeader/>
          <w:jc w:val="center"/>
        </w:trPr>
        <w:tc>
          <w:tcPr>
            <w:tcW w:w="2552" w:type="dxa"/>
          </w:tcPr>
          <w:p w:rsidR="002B2C86" w:rsidRPr="00155941" w:rsidRDefault="002B2C86" w:rsidP="008C52B4">
            <w:pPr>
              <w:pStyle w:val="Header"/>
              <w:jc w:val="center"/>
              <w:rPr>
                <w:rFonts w:ascii="Arial" w:hAnsi="Arial" w:cs="Arial"/>
                <w:b/>
                <w:bCs/>
                <w:sz w:val="20"/>
                <w:szCs w:val="20"/>
              </w:rPr>
            </w:pPr>
            <w:r w:rsidRPr="00155941">
              <w:rPr>
                <w:rFonts w:ascii="Arial" w:hAnsi="Arial" w:cs="Arial"/>
                <w:b/>
                <w:bCs/>
                <w:sz w:val="20"/>
                <w:szCs w:val="20"/>
              </w:rPr>
              <w:t>What is the issue?</w:t>
            </w:r>
          </w:p>
          <w:p w:rsidR="002B2C86" w:rsidRPr="00AB1F75" w:rsidRDefault="002B2C86" w:rsidP="008C52B4">
            <w:pPr>
              <w:pStyle w:val="Header"/>
              <w:jc w:val="center"/>
              <w:rPr>
                <w:rFonts w:ascii="Arial" w:hAnsi="Arial" w:cs="Arial"/>
                <w:b/>
                <w:bCs/>
                <w:i/>
                <w:sz w:val="20"/>
                <w:szCs w:val="20"/>
              </w:rPr>
            </w:pPr>
            <w:r>
              <w:rPr>
                <w:rFonts w:ascii="Arial" w:hAnsi="Arial" w:cs="Arial"/>
                <w:b/>
                <w:bCs/>
                <w:i/>
                <w:sz w:val="20"/>
                <w:szCs w:val="20"/>
              </w:rPr>
              <w:t>(h</w:t>
            </w:r>
            <w:r w:rsidRPr="00AB1F75">
              <w:rPr>
                <w:rFonts w:ascii="Arial" w:hAnsi="Arial" w:cs="Arial"/>
                <w:b/>
                <w:bCs/>
                <w:i/>
                <w:sz w:val="20"/>
                <w:szCs w:val="20"/>
              </w:rPr>
              <w:t>azard</w:t>
            </w:r>
            <w:r>
              <w:rPr>
                <w:rFonts w:ascii="Arial" w:hAnsi="Arial" w:cs="Arial"/>
                <w:b/>
                <w:bCs/>
                <w:i/>
                <w:sz w:val="20"/>
                <w:szCs w:val="20"/>
              </w:rPr>
              <w:t>)</w:t>
            </w:r>
          </w:p>
        </w:tc>
        <w:tc>
          <w:tcPr>
            <w:tcW w:w="3402" w:type="dxa"/>
          </w:tcPr>
          <w:p w:rsidR="002B2C86" w:rsidRPr="00155941" w:rsidRDefault="002B2C86" w:rsidP="008C52B4">
            <w:pPr>
              <w:pStyle w:val="Header"/>
              <w:jc w:val="center"/>
              <w:rPr>
                <w:rFonts w:ascii="Arial" w:hAnsi="Arial" w:cs="Arial"/>
                <w:b/>
                <w:bCs/>
                <w:sz w:val="20"/>
                <w:szCs w:val="20"/>
              </w:rPr>
            </w:pPr>
            <w:r w:rsidRPr="00155941">
              <w:rPr>
                <w:rFonts w:ascii="Arial" w:hAnsi="Arial" w:cs="Arial"/>
                <w:b/>
                <w:bCs/>
                <w:sz w:val="20"/>
                <w:szCs w:val="20"/>
              </w:rPr>
              <w:t>What could happen as a result?</w:t>
            </w:r>
          </w:p>
          <w:p w:rsidR="002B2C86" w:rsidRPr="00AB1F75" w:rsidRDefault="002B2C86" w:rsidP="008C52B4">
            <w:pPr>
              <w:pStyle w:val="Header"/>
              <w:jc w:val="center"/>
              <w:rPr>
                <w:rFonts w:ascii="Arial" w:hAnsi="Arial" w:cs="Arial"/>
                <w:b/>
                <w:bCs/>
                <w:i/>
                <w:sz w:val="20"/>
                <w:szCs w:val="20"/>
              </w:rPr>
            </w:pPr>
            <w:r>
              <w:rPr>
                <w:rFonts w:ascii="Arial" w:hAnsi="Arial" w:cs="Arial"/>
                <w:b/>
                <w:bCs/>
                <w:i/>
                <w:sz w:val="20"/>
                <w:szCs w:val="20"/>
              </w:rPr>
              <w:t>(c</w:t>
            </w:r>
            <w:r w:rsidRPr="00AB1F75">
              <w:rPr>
                <w:rFonts w:ascii="Arial" w:hAnsi="Arial" w:cs="Arial"/>
                <w:b/>
                <w:bCs/>
                <w:i/>
                <w:sz w:val="20"/>
                <w:szCs w:val="20"/>
              </w:rPr>
              <w:t>onsequence</w:t>
            </w:r>
            <w:r>
              <w:rPr>
                <w:rFonts w:ascii="Arial" w:hAnsi="Arial" w:cs="Arial"/>
                <w:b/>
                <w:bCs/>
                <w:i/>
                <w:sz w:val="20"/>
                <w:szCs w:val="20"/>
              </w:rPr>
              <w:t>s)</w:t>
            </w:r>
          </w:p>
        </w:tc>
        <w:tc>
          <w:tcPr>
            <w:tcW w:w="1276" w:type="dxa"/>
          </w:tcPr>
          <w:p w:rsidR="002B2C86" w:rsidRPr="00155941" w:rsidRDefault="002B2C86" w:rsidP="008C52B4">
            <w:pPr>
              <w:pStyle w:val="Header"/>
              <w:jc w:val="center"/>
              <w:rPr>
                <w:rFonts w:ascii="Arial" w:hAnsi="Arial" w:cs="Arial"/>
                <w:b/>
                <w:bCs/>
                <w:sz w:val="20"/>
                <w:szCs w:val="20"/>
              </w:rPr>
            </w:pPr>
            <w:r w:rsidRPr="00155941">
              <w:rPr>
                <w:rFonts w:ascii="Arial" w:hAnsi="Arial" w:cs="Arial"/>
                <w:b/>
                <w:bCs/>
                <w:sz w:val="20"/>
                <w:szCs w:val="20"/>
              </w:rPr>
              <w:t xml:space="preserve">How Bad will it be? </w:t>
            </w:r>
          </w:p>
          <w:p w:rsidR="002B2C86" w:rsidRPr="00AB1F75" w:rsidRDefault="002B2C86" w:rsidP="008C52B4">
            <w:pPr>
              <w:pStyle w:val="Header"/>
              <w:jc w:val="center"/>
              <w:rPr>
                <w:rFonts w:ascii="Arial" w:hAnsi="Arial" w:cs="Arial"/>
                <w:b/>
                <w:bCs/>
                <w:i/>
                <w:sz w:val="18"/>
                <w:szCs w:val="18"/>
              </w:rPr>
            </w:pPr>
            <w:r>
              <w:rPr>
                <w:rFonts w:ascii="Arial" w:hAnsi="Arial" w:cs="Arial"/>
                <w:b/>
                <w:bCs/>
                <w:i/>
                <w:sz w:val="18"/>
                <w:szCs w:val="18"/>
              </w:rPr>
              <w:t>(s</w:t>
            </w:r>
            <w:r w:rsidRPr="00AB1F75">
              <w:rPr>
                <w:rFonts w:ascii="Arial" w:hAnsi="Arial" w:cs="Arial"/>
                <w:b/>
                <w:bCs/>
                <w:i/>
                <w:sz w:val="18"/>
                <w:szCs w:val="18"/>
              </w:rPr>
              <w:t>everity</w:t>
            </w:r>
            <w:r>
              <w:rPr>
                <w:rFonts w:ascii="Arial" w:hAnsi="Arial" w:cs="Arial"/>
                <w:b/>
                <w:bCs/>
                <w:i/>
                <w:sz w:val="18"/>
                <w:szCs w:val="18"/>
              </w:rPr>
              <w:t>)</w:t>
            </w:r>
          </w:p>
        </w:tc>
        <w:tc>
          <w:tcPr>
            <w:tcW w:w="1275" w:type="dxa"/>
          </w:tcPr>
          <w:p w:rsidR="002B2C86" w:rsidRPr="00155941" w:rsidRDefault="002B2C86" w:rsidP="008C52B4">
            <w:pPr>
              <w:pStyle w:val="Header"/>
              <w:jc w:val="center"/>
              <w:rPr>
                <w:rFonts w:ascii="Arial" w:hAnsi="Arial" w:cs="Arial"/>
                <w:b/>
                <w:bCs/>
                <w:sz w:val="20"/>
                <w:szCs w:val="20"/>
              </w:rPr>
            </w:pPr>
            <w:r w:rsidRPr="00155941">
              <w:rPr>
                <w:rFonts w:ascii="Arial" w:hAnsi="Arial" w:cs="Arial"/>
                <w:b/>
                <w:bCs/>
                <w:sz w:val="20"/>
                <w:szCs w:val="20"/>
              </w:rPr>
              <w:t>How likely is it to occur?</w:t>
            </w:r>
          </w:p>
          <w:p w:rsidR="002B2C86" w:rsidRPr="00AD22D5" w:rsidRDefault="002B2C86" w:rsidP="008C52B4">
            <w:pPr>
              <w:pStyle w:val="Header"/>
              <w:jc w:val="center"/>
              <w:rPr>
                <w:rFonts w:ascii="Arial" w:hAnsi="Arial" w:cs="Arial"/>
                <w:b/>
                <w:bCs/>
                <w:i/>
                <w:sz w:val="18"/>
                <w:szCs w:val="18"/>
              </w:rPr>
            </w:pPr>
            <w:r w:rsidRPr="00263071">
              <w:rPr>
                <w:rFonts w:ascii="Arial" w:hAnsi="Arial" w:cs="Arial"/>
                <w:b/>
                <w:bCs/>
                <w:i/>
                <w:sz w:val="18"/>
                <w:szCs w:val="18"/>
              </w:rPr>
              <w:t>(likelihood)</w:t>
            </w:r>
          </w:p>
        </w:tc>
        <w:tc>
          <w:tcPr>
            <w:tcW w:w="1134" w:type="dxa"/>
          </w:tcPr>
          <w:p w:rsidR="002B2C86" w:rsidRDefault="002B2C86" w:rsidP="008C52B4">
            <w:pPr>
              <w:pStyle w:val="Header"/>
              <w:jc w:val="center"/>
              <w:rPr>
                <w:rFonts w:ascii="Arial" w:hAnsi="Arial" w:cs="Arial"/>
                <w:b/>
                <w:bCs/>
                <w:sz w:val="20"/>
                <w:szCs w:val="20"/>
              </w:rPr>
            </w:pPr>
            <w:r w:rsidRPr="00155941">
              <w:rPr>
                <w:rFonts w:ascii="Arial" w:hAnsi="Arial" w:cs="Arial"/>
                <w:b/>
                <w:bCs/>
                <w:sz w:val="20"/>
                <w:szCs w:val="20"/>
              </w:rPr>
              <w:t>Risk</w:t>
            </w:r>
          </w:p>
          <w:p w:rsidR="002B2C86" w:rsidRPr="00155941" w:rsidRDefault="002B2C86" w:rsidP="008C52B4">
            <w:pPr>
              <w:pStyle w:val="Header"/>
              <w:jc w:val="center"/>
              <w:rPr>
                <w:rFonts w:ascii="Arial" w:hAnsi="Arial" w:cs="Arial"/>
                <w:b/>
                <w:bCs/>
                <w:sz w:val="20"/>
                <w:szCs w:val="20"/>
              </w:rPr>
            </w:pPr>
            <w:r>
              <w:rPr>
                <w:rFonts w:ascii="Arial" w:hAnsi="Arial" w:cs="Arial"/>
                <w:b/>
                <w:bCs/>
                <w:sz w:val="20"/>
                <w:szCs w:val="20"/>
              </w:rPr>
              <w:t>rating</w:t>
            </w:r>
          </w:p>
          <w:p w:rsidR="002B2C86" w:rsidRPr="00155941" w:rsidRDefault="002B2C86" w:rsidP="008C52B4">
            <w:pPr>
              <w:pStyle w:val="Header"/>
              <w:jc w:val="center"/>
              <w:rPr>
                <w:rFonts w:ascii="Arial" w:hAnsi="Arial" w:cs="Arial"/>
                <w:b/>
                <w:bCs/>
                <w:sz w:val="20"/>
                <w:szCs w:val="20"/>
              </w:rPr>
            </w:pPr>
          </w:p>
        </w:tc>
        <w:tc>
          <w:tcPr>
            <w:tcW w:w="2552" w:type="dxa"/>
          </w:tcPr>
          <w:p w:rsidR="002B2C86" w:rsidRDefault="002B2C86" w:rsidP="008C52B4">
            <w:pPr>
              <w:pStyle w:val="Header"/>
              <w:jc w:val="center"/>
              <w:rPr>
                <w:rFonts w:ascii="Arial" w:hAnsi="Arial" w:cs="Arial"/>
                <w:b/>
                <w:bCs/>
                <w:sz w:val="20"/>
                <w:szCs w:val="20"/>
              </w:rPr>
            </w:pPr>
            <w:r w:rsidRPr="00155941">
              <w:rPr>
                <w:rFonts w:ascii="Arial" w:hAnsi="Arial" w:cs="Arial"/>
                <w:b/>
                <w:bCs/>
                <w:sz w:val="20"/>
                <w:szCs w:val="20"/>
              </w:rPr>
              <w:t>What action</w:t>
            </w:r>
            <w:r>
              <w:rPr>
                <w:rFonts w:ascii="Arial" w:hAnsi="Arial" w:cs="Arial"/>
                <w:b/>
                <w:bCs/>
                <w:sz w:val="20"/>
                <w:szCs w:val="20"/>
              </w:rPr>
              <w:t>(s)</w:t>
            </w:r>
            <w:r w:rsidRPr="00155941">
              <w:rPr>
                <w:rFonts w:ascii="Arial" w:hAnsi="Arial" w:cs="Arial"/>
                <w:b/>
                <w:bCs/>
                <w:sz w:val="20"/>
                <w:szCs w:val="20"/>
              </w:rPr>
              <w:t xml:space="preserve"> are we taking? </w:t>
            </w:r>
          </w:p>
          <w:p w:rsidR="002B2C86" w:rsidRPr="00155941" w:rsidRDefault="002B2C86" w:rsidP="008C52B4">
            <w:pPr>
              <w:pStyle w:val="Header"/>
              <w:jc w:val="center"/>
              <w:rPr>
                <w:rFonts w:ascii="Arial" w:hAnsi="Arial" w:cs="Arial"/>
                <w:b/>
                <w:bCs/>
                <w:sz w:val="20"/>
                <w:szCs w:val="20"/>
              </w:rPr>
            </w:pPr>
            <w:r>
              <w:rPr>
                <w:rFonts w:ascii="Arial" w:hAnsi="Arial" w:cs="Arial"/>
                <w:b/>
                <w:bCs/>
                <w:i/>
                <w:sz w:val="20"/>
                <w:szCs w:val="20"/>
              </w:rPr>
              <w:t>(m</w:t>
            </w:r>
            <w:r w:rsidRPr="009C5CC4">
              <w:rPr>
                <w:rFonts w:ascii="Arial" w:hAnsi="Arial" w:cs="Arial"/>
                <w:b/>
                <w:bCs/>
                <w:i/>
                <w:sz w:val="20"/>
                <w:szCs w:val="20"/>
              </w:rPr>
              <w:t>itigations</w:t>
            </w:r>
            <w:r>
              <w:rPr>
                <w:rFonts w:ascii="Arial" w:hAnsi="Arial" w:cs="Arial"/>
                <w:b/>
                <w:bCs/>
                <w:i/>
                <w:sz w:val="20"/>
                <w:szCs w:val="20"/>
              </w:rPr>
              <w:t>)</w:t>
            </w:r>
          </w:p>
        </w:tc>
        <w:tc>
          <w:tcPr>
            <w:tcW w:w="1417" w:type="dxa"/>
          </w:tcPr>
          <w:p w:rsidR="002B2C86" w:rsidRPr="00155941" w:rsidRDefault="002B2C86" w:rsidP="008C52B4">
            <w:pPr>
              <w:pStyle w:val="Header"/>
              <w:jc w:val="center"/>
              <w:rPr>
                <w:rFonts w:ascii="Arial" w:hAnsi="Arial" w:cs="Arial"/>
                <w:b/>
                <w:bCs/>
                <w:sz w:val="20"/>
                <w:szCs w:val="20"/>
              </w:rPr>
            </w:pPr>
            <w:r w:rsidRPr="00155941">
              <w:rPr>
                <w:rFonts w:ascii="Arial" w:hAnsi="Arial" w:cs="Arial"/>
                <w:b/>
                <w:bCs/>
                <w:sz w:val="20"/>
                <w:szCs w:val="20"/>
              </w:rPr>
              <w:t>Action by whom and when</w:t>
            </w:r>
          </w:p>
        </w:tc>
      </w:tr>
      <w:tr w:rsidR="002B2C86" w:rsidTr="00C830ED">
        <w:trPr>
          <w:trHeight w:val="651"/>
          <w:jc w:val="center"/>
        </w:trPr>
        <w:tc>
          <w:tcPr>
            <w:tcW w:w="2552" w:type="dxa"/>
          </w:tcPr>
          <w:p w:rsidR="002B2C86" w:rsidRDefault="002B2C86" w:rsidP="008C52B4">
            <w:pPr>
              <w:pStyle w:val="Header"/>
              <w:rPr>
                <w:rFonts w:ascii="Arial" w:hAnsi="Arial" w:cs="Arial"/>
                <w:i/>
                <w:iCs/>
                <w:sz w:val="16"/>
              </w:rPr>
            </w:pPr>
            <w:r>
              <w:rPr>
                <w:rFonts w:ascii="Arial" w:hAnsi="Arial" w:cs="Arial"/>
                <w:i/>
                <w:iCs/>
                <w:sz w:val="16"/>
              </w:rPr>
              <w:t xml:space="preserve">1 </w:t>
            </w:r>
          </w:p>
        </w:tc>
        <w:tc>
          <w:tcPr>
            <w:tcW w:w="3402" w:type="dxa"/>
          </w:tcPr>
          <w:p w:rsidR="002B2C86" w:rsidRDefault="002B2C86" w:rsidP="008C52B4">
            <w:pPr>
              <w:pStyle w:val="Header"/>
              <w:rPr>
                <w:rFonts w:ascii="Arial" w:hAnsi="Arial" w:cs="Arial"/>
                <w:i/>
                <w:iCs/>
                <w:sz w:val="16"/>
              </w:rPr>
            </w:pPr>
          </w:p>
        </w:tc>
        <w:tc>
          <w:tcPr>
            <w:tcW w:w="1276" w:type="dxa"/>
          </w:tcPr>
          <w:p w:rsidR="002B2C86" w:rsidRDefault="002B2C86" w:rsidP="008C52B4">
            <w:pPr>
              <w:rPr>
                <w:rFonts w:ascii="Arial" w:hAnsi="Arial" w:cs="Arial"/>
                <w:i/>
                <w:iCs/>
                <w:sz w:val="16"/>
              </w:rPr>
            </w:pPr>
          </w:p>
        </w:tc>
        <w:tc>
          <w:tcPr>
            <w:tcW w:w="1275" w:type="dxa"/>
          </w:tcPr>
          <w:p w:rsidR="002B2C86" w:rsidRPr="00922ADC" w:rsidRDefault="002B2C86" w:rsidP="008C52B4">
            <w:pPr>
              <w:pStyle w:val="Heading7"/>
              <w:rPr>
                <w:szCs w:val="16"/>
              </w:rPr>
            </w:pPr>
          </w:p>
          <w:p w:rsidR="002B2C86" w:rsidRDefault="002B2C86" w:rsidP="008C52B4">
            <w:pPr>
              <w:rPr>
                <w:b/>
                <w:bCs/>
              </w:rPr>
            </w:pPr>
          </w:p>
        </w:tc>
        <w:tc>
          <w:tcPr>
            <w:tcW w:w="1134" w:type="dxa"/>
          </w:tcPr>
          <w:p w:rsidR="002B2C86" w:rsidRDefault="002B2C86" w:rsidP="008C52B4">
            <w:pPr>
              <w:pStyle w:val="Header"/>
              <w:rPr>
                <w:rFonts w:ascii="Arial" w:hAnsi="Arial" w:cs="Arial"/>
                <w:i/>
                <w:iCs/>
                <w:sz w:val="16"/>
              </w:rPr>
            </w:pPr>
          </w:p>
        </w:tc>
        <w:tc>
          <w:tcPr>
            <w:tcW w:w="2552" w:type="dxa"/>
          </w:tcPr>
          <w:p w:rsidR="002B2C86" w:rsidRDefault="002B2C86" w:rsidP="008C52B4">
            <w:pPr>
              <w:pStyle w:val="Header"/>
              <w:rPr>
                <w:rFonts w:ascii="Arial" w:hAnsi="Arial" w:cs="Arial"/>
                <w:i/>
                <w:iCs/>
                <w:sz w:val="16"/>
              </w:rPr>
            </w:pPr>
          </w:p>
          <w:p w:rsidR="002B2C86" w:rsidRDefault="002B2C86" w:rsidP="008C52B4">
            <w:pPr>
              <w:pStyle w:val="Header"/>
              <w:rPr>
                <w:rFonts w:ascii="Arial" w:hAnsi="Arial" w:cs="Arial"/>
                <w:i/>
                <w:iCs/>
                <w:sz w:val="16"/>
              </w:rPr>
            </w:pPr>
            <w:r>
              <w:rPr>
                <w:rFonts w:ascii="Arial" w:hAnsi="Arial" w:cs="Arial"/>
                <w:i/>
                <w:iCs/>
                <w:sz w:val="16"/>
              </w:rPr>
              <w:t>There may be more that one mitigation for each issue</w:t>
            </w:r>
          </w:p>
        </w:tc>
        <w:tc>
          <w:tcPr>
            <w:tcW w:w="1417" w:type="dxa"/>
          </w:tcPr>
          <w:p w:rsidR="002B2C86" w:rsidRDefault="002B2C86" w:rsidP="008C52B4">
            <w:pPr>
              <w:pStyle w:val="Header"/>
              <w:ind w:right="1451"/>
              <w:rPr>
                <w:rFonts w:ascii="Arial" w:hAnsi="Arial" w:cs="Arial"/>
                <w:i/>
                <w:iCs/>
                <w:sz w:val="16"/>
              </w:rPr>
            </w:pPr>
          </w:p>
        </w:tc>
      </w:tr>
      <w:tr w:rsidR="002B2C86" w:rsidTr="00C830ED">
        <w:trPr>
          <w:trHeight w:val="651"/>
          <w:jc w:val="center"/>
        </w:trPr>
        <w:tc>
          <w:tcPr>
            <w:tcW w:w="2552" w:type="dxa"/>
          </w:tcPr>
          <w:p w:rsidR="002B2C86" w:rsidRDefault="002B2C86" w:rsidP="008C52B4">
            <w:pPr>
              <w:pStyle w:val="Header"/>
              <w:rPr>
                <w:rFonts w:ascii="Arial" w:hAnsi="Arial" w:cs="Arial"/>
                <w:i/>
                <w:iCs/>
                <w:sz w:val="16"/>
              </w:rPr>
            </w:pPr>
            <w:r>
              <w:rPr>
                <w:rFonts w:ascii="Arial" w:hAnsi="Arial" w:cs="Arial"/>
                <w:i/>
                <w:iCs/>
                <w:sz w:val="16"/>
              </w:rPr>
              <w:t>2</w:t>
            </w:r>
          </w:p>
        </w:tc>
        <w:tc>
          <w:tcPr>
            <w:tcW w:w="3402" w:type="dxa"/>
          </w:tcPr>
          <w:p w:rsidR="002B2C86" w:rsidRDefault="002B2C86" w:rsidP="008C52B4">
            <w:pPr>
              <w:pStyle w:val="Header"/>
              <w:rPr>
                <w:rFonts w:ascii="Arial" w:hAnsi="Arial" w:cs="Arial"/>
                <w:i/>
                <w:iCs/>
                <w:sz w:val="16"/>
              </w:rPr>
            </w:pPr>
          </w:p>
        </w:tc>
        <w:tc>
          <w:tcPr>
            <w:tcW w:w="1276" w:type="dxa"/>
          </w:tcPr>
          <w:p w:rsidR="002B2C86" w:rsidRDefault="002B2C86" w:rsidP="008C52B4">
            <w:pPr>
              <w:rPr>
                <w:rFonts w:ascii="Arial" w:hAnsi="Arial" w:cs="Arial"/>
                <w:i/>
                <w:iCs/>
                <w:sz w:val="16"/>
              </w:rPr>
            </w:pPr>
          </w:p>
        </w:tc>
        <w:tc>
          <w:tcPr>
            <w:tcW w:w="1275" w:type="dxa"/>
          </w:tcPr>
          <w:p w:rsidR="002B2C86" w:rsidRPr="00922ADC" w:rsidRDefault="002B2C86" w:rsidP="008C52B4">
            <w:pPr>
              <w:pStyle w:val="Heading7"/>
              <w:rPr>
                <w:szCs w:val="16"/>
              </w:rPr>
            </w:pPr>
          </w:p>
        </w:tc>
        <w:tc>
          <w:tcPr>
            <w:tcW w:w="1134" w:type="dxa"/>
          </w:tcPr>
          <w:p w:rsidR="002B2C86" w:rsidRDefault="002B2C86" w:rsidP="008C52B4">
            <w:pPr>
              <w:pStyle w:val="Header"/>
              <w:rPr>
                <w:rFonts w:ascii="Arial" w:hAnsi="Arial" w:cs="Arial"/>
                <w:i/>
                <w:iCs/>
                <w:sz w:val="16"/>
              </w:rPr>
            </w:pPr>
          </w:p>
        </w:tc>
        <w:tc>
          <w:tcPr>
            <w:tcW w:w="2552" w:type="dxa"/>
          </w:tcPr>
          <w:p w:rsidR="002B2C86" w:rsidRDefault="002B2C86" w:rsidP="008C52B4">
            <w:pPr>
              <w:pStyle w:val="Header"/>
              <w:rPr>
                <w:rFonts w:ascii="Arial" w:hAnsi="Arial" w:cs="Arial"/>
                <w:i/>
                <w:iCs/>
                <w:sz w:val="16"/>
              </w:rPr>
            </w:pPr>
          </w:p>
        </w:tc>
        <w:tc>
          <w:tcPr>
            <w:tcW w:w="1417" w:type="dxa"/>
          </w:tcPr>
          <w:p w:rsidR="002B2C86" w:rsidRDefault="002B2C86" w:rsidP="008C52B4">
            <w:pPr>
              <w:pStyle w:val="Header"/>
              <w:ind w:right="1451"/>
              <w:rPr>
                <w:rFonts w:ascii="Arial" w:hAnsi="Arial" w:cs="Arial"/>
                <w:i/>
                <w:iCs/>
                <w:sz w:val="16"/>
              </w:rPr>
            </w:pPr>
          </w:p>
        </w:tc>
      </w:tr>
      <w:tr w:rsidR="002B2C86" w:rsidTr="00C830ED">
        <w:trPr>
          <w:trHeight w:val="651"/>
          <w:jc w:val="center"/>
        </w:trPr>
        <w:tc>
          <w:tcPr>
            <w:tcW w:w="2552" w:type="dxa"/>
          </w:tcPr>
          <w:p w:rsidR="002B2C86" w:rsidRDefault="002B2C86" w:rsidP="008C52B4">
            <w:pPr>
              <w:pStyle w:val="Header"/>
              <w:rPr>
                <w:rFonts w:ascii="Arial" w:hAnsi="Arial" w:cs="Arial"/>
                <w:i/>
                <w:iCs/>
                <w:sz w:val="16"/>
              </w:rPr>
            </w:pPr>
            <w:r>
              <w:rPr>
                <w:rFonts w:ascii="Arial" w:hAnsi="Arial" w:cs="Arial"/>
                <w:i/>
                <w:iCs/>
                <w:sz w:val="16"/>
              </w:rPr>
              <w:t>3</w:t>
            </w:r>
          </w:p>
        </w:tc>
        <w:tc>
          <w:tcPr>
            <w:tcW w:w="3402" w:type="dxa"/>
          </w:tcPr>
          <w:p w:rsidR="002B2C86" w:rsidRDefault="002B2C86" w:rsidP="008C52B4">
            <w:pPr>
              <w:pStyle w:val="Header"/>
              <w:rPr>
                <w:rFonts w:ascii="Arial" w:hAnsi="Arial" w:cs="Arial"/>
                <w:i/>
                <w:iCs/>
                <w:sz w:val="16"/>
              </w:rPr>
            </w:pPr>
          </w:p>
        </w:tc>
        <w:tc>
          <w:tcPr>
            <w:tcW w:w="1276" w:type="dxa"/>
          </w:tcPr>
          <w:p w:rsidR="002B2C86" w:rsidRDefault="002B2C86" w:rsidP="008C52B4">
            <w:pPr>
              <w:rPr>
                <w:rFonts w:ascii="Arial" w:hAnsi="Arial" w:cs="Arial"/>
                <w:i/>
                <w:iCs/>
                <w:sz w:val="16"/>
              </w:rPr>
            </w:pPr>
          </w:p>
        </w:tc>
        <w:tc>
          <w:tcPr>
            <w:tcW w:w="1275" w:type="dxa"/>
          </w:tcPr>
          <w:p w:rsidR="002B2C86" w:rsidRPr="00922ADC" w:rsidRDefault="002B2C86" w:rsidP="008C52B4">
            <w:pPr>
              <w:pStyle w:val="Heading7"/>
              <w:rPr>
                <w:szCs w:val="16"/>
              </w:rPr>
            </w:pPr>
          </w:p>
        </w:tc>
        <w:tc>
          <w:tcPr>
            <w:tcW w:w="1134" w:type="dxa"/>
          </w:tcPr>
          <w:p w:rsidR="002B2C86" w:rsidRDefault="002B2C86" w:rsidP="008C52B4">
            <w:pPr>
              <w:pStyle w:val="Header"/>
              <w:rPr>
                <w:rFonts w:ascii="Arial" w:hAnsi="Arial" w:cs="Arial"/>
                <w:i/>
                <w:iCs/>
                <w:sz w:val="16"/>
              </w:rPr>
            </w:pPr>
          </w:p>
        </w:tc>
        <w:tc>
          <w:tcPr>
            <w:tcW w:w="2552" w:type="dxa"/>
          </w:tcPr>
          <w:p w:rsidR="002B2C86" w:rsidRDefault="002B2C86" w:rsidP="008C52B4">
            <w:pPr>
              <w:pStyle w:val="Header"/>
              <w:rPr>
                <w:rFonts w:ascii="Arial" w:hAnsi="Arial" w:cs="Arial"/>
                <w:i/>
                <w:iCs/>
                <w:sz w:val="16"/>
              </w:rPr>
            </w:pPr>
          </w:p>
        </w:tc>
        <w:tc>
          <w:tcPr>
            <w:tcW w:w="1417" w:type="dxa"/>
          </w:tcPr>
          <w:p w:rsidR="002B2C86" w:rsidRDefault="002B2C86" w:rsidP="008C52B4">
            <w:pPr>
              <w:pStyle w:val="Header"/>
              <w:ind w:right="1451"/>
              <w:rPr>
                <w:rFonts w:ascii="Arial" w:hAnsi="Arial" w:cs="Arial"/>
                <w:i/>
                <w:iCs/>
                <w:sz w:val="16"/>
              </w:rPr>
            </w:pPr>
          </w:p>
        </w:tc>
      </w:tr>
      <w:tr w:rsidR="002B2C86" w:rsidTr="00C830ED">
        <w:trPr>
          <w:trHeight w:val="651"/>
          <w:jc w:val="center"/>
        </w:trPr>
        <w:tc>
          <w:tcPr>
            <w:tcW w:w="2552" w:type="dxa"/>
          </w:tcPr>
          <w:p w:rsidR="002B2C86" w:rsidRDefault="002B2C86" w:rsidP="008C52B4">
            <w:pPr>
              <w:pStyle w:val="Header"/>
              <w:rPr>
                <w:rFonts w:ascii="Arial" w:hAnsi="Arial" w:cs="Arial"/>
                <w:i/>
                <w:iCs/>
                <w:sz w:val="16"/>
              </w:rPr>
            </w:pPr>
            <w:r>
              <w:rPr>
                <w:rFonts w:ascii="Arial" w:hAnsi="Arial" w:cs="Arial"/>
                <w:i/>
                <w:iCs/>
                <w:sz w:val="16"/>
              </w:rPr>
              <w:t>4</w:t>
            </w:r>
          </w:p>
        </w:tc>
        <w:tc>
          <w:tcPr>
            <w:tcW w:w="3402" w:type="dxa"/>
          </w:tcPr>
          <w:p w:rsidR="002B2C86" w:rsidRDefault="002B2C86" w:rsidP="008C52B4">
            <w:pPr>
              <w:pStyle w:val="Header"/>
              <w:rPr>
                <w:rFonts w:ascii="Arial" w:hAnsi="Arial" w:cs="Arial"/>
                <w:i/>
                <w:iCs/>
                <w:sz w:val="16"/>
              </w:rPr>
            </w:pPr>
          </w:p>
        </w:tc>
        <w:tc>
          <w:tcPr>
            <w:tcW w:w="1276" w:type="dxa"/>
          </w:tcPr>
          <w:p w:rsidR="002B2C86" w:rsidRDefault="002B2C86" w:rsidP="008C52B4">
            <w:pPr>
              <w:rPr>
                <w:rFonts w:ascii="Arial" w:hAnsi="Arial" w:cs="Arial"/>
                <w:i/>
                <w:iCs/>
                <w:sz w:val="16"/>
              </w:rPr>
            </w:pPr>
          </w:p>
        </w:tc>
        <w:tc>
          <w:tcPr>
            <w:tcW w:w="1275" w:type="dxa"/>
          </w:tcPr>
          <w:p w:rsidR="002B2C86" w:rsidRPr="00922ADC" w:rsidRDefault="002B2C86" w:rsidP="008C52B4">
            <w:pPr>
              <w:pStyle w:val="Heading7"/>
              <w:rPr>
                <w:szCs w:val="16"/>
              </w:rPr>
            </w:pPr>
          </w:p>
        </w:tc>
        <w:tc>
          <w:tcPr>
            <w:tcW w:w="1134" w:type="dxa"/>
          </w:tcPr>
          <w:p w:rsidR="002B2C86" w:rsidRDefault="002B2C86" w:rsidP="008C52B4">
            <w:pPr>
              <w:pStyle w:val="Header"/>
              <w:rPr>
                <w:rFonts w:ascii="Arial" w:hAnsi="Arial" w:cs="Arial"/>
                <w:i/>
                <w:iCs/>
                <w:sz w:val="16"/>
              </w:rPr>
            </w:pPr>
          </w:p>
        </w:tc>
        <w:tc>
          <w:tcPr>
            <w:tcW w:w="2552" w:type="dxa"/>
          </w:tcPr>
          <w:p w:rsidR="002B2C86" w:rsidRDefault="002B2C86" w:rsidP="008C52B4">
            <w:pPr>
              <w:pStyle w:val="Header"/>
              <w:rPr>
                <w:rFonts w:ascii="Arial" w:hAnsi="Arial" w:cs="Arial"/>
                <w:i/>
                <w:iCs/>
                <w:sz w:val="16"/>
              </w:rPr>
            </w:pPr>
          </w:p>
        </w:tc>
        <w:tc>
          <w:tcPr>
            <w:tcW w:w="1417" w:type="dxa"/>
          </w:tcPr>
          <w:p w:rsidR="002B2C86" w:rsidRDefault="002B2C86" w:rsidP="008C52B4">
            <w:pPr>
              <w:pStyle w:val="Header"/>
              <w:ind w:right="1451"/>
              <w:rPr>
                <w:rFonts w:ascii="Arial" w:hAnsi="Arial" w:cs="Arial"/>
                <w:i/>
                <w:iCs/>
                <w:sz w:val="16"/>
              </w:rPr>
            </w:pPr>
          </w:p>
        </w:tc>
      </w:tr>
      <w:tr w:rsidR="002B2C86" w:rsidTr="00C830ED">
        <w:trPr>
          <w:trHeight w:val="651"/>
          <w:jc w:val="center"/>
        </w:trPr>
        <w:tc>
          <w:tcPr>
            <w:tcW w:w="2552" w:type="dxa"/>
          </w:tcPr>
          <w:p w:rsidR="002B2C86" w:rsidRDefault="002B2C86" w:rsidP="008C52B4">
            <w:pPr>
              <w:pStyle w:val="Header"/>
              <w:rPr>
                <w:rFonts w:ascii="Arial" w:hAnsi="Arial" w:cs="Arial"/>
                <w:i/>
                <w:iCs/>
                <w:sz w:val="16"/>
              </w:rPr>
            </w:pPr>
            <w:r>
              <w:rPr>
                <w:rFonts w:ascii="Arial" w:hAnsi="Arial" w:cs="Arial"/>
                <w:i/>
                <w:iCs/>
                <w:sz w:val="16"/>
              </w:rPr>
              <w:t>5</w:t>
            </w:r>
          </w:p>
        </w:tc>
        <w:tc>
          <w:tcPr>
            <w:tcW w:w="3402" w:type="dxa"/>
          </w:tcPr>
          <w:p w:rsidR="002B2C86" w:rsidRDefault="002B2C86" w:rsidP="008C52B4">
            <w:pPr>
              <w:pStyle w:val="Header"/>
              <w:rPr>
                <w:rFonts w:ascii="Arial" w:hAnsi="Arial" w:cs="Arial"/>
                <w:i/>
                <w:iCs/>
                <w:sz w:val="16"/>
              </w:rPr>
            </w:pPr>
          </w:p>
        </w:tc>
        <w:tc>
          <w:tcPr>
            <w:tcW w:w="1276" w:type="dxa"/>
          </w:tcPr>
          <w:p w:rsidR="002B2C86" w:rsidRDefault="002B2C86" w:rsidP="008C52B4">
            <w:pPr>
              <w:rPr>
                <w:rFonts w:ascii="Arial" w:hAnsi="Arial" w:cs="Arial"/>
                <w:i/>
                <w:iCs/>
                <w:sz w:val="16"/>
              </w:rPr>
            </w:pPr>
          </w:p>
        </w:tc>
        <w:tc>
          <w:tcPr>
            <w:tcW w:w="1275" w:type="dxa"/>
          </w:tcPr>
          <w:p w:rsidR="002B2C86" w:rsidRPr="00922ADC" w:rsidRDefault="002B2C86" w:rsidP="008C52B4">
            <w:pPr>
              <w:pStyle w:val="Heading7"/>
              <w:rPr>
                <w:szCs w:val="16"/>
              </w:rPr>
            </w:pPr>
          </w:p>
        </w:tc>
        <w:tc>
          <w:tcPr>
            <w:tcW w:w="1134" w:type="dxa"/>
          </w:tcPr>
          <w:p w:rsidR="002B2C86" w:rsidRDefault="002B2C86" w:rsidP="008C52B4">
            <w:pPr>
              <w:pStyle w:val="Header"/>
              <w:rPr>
                <w:rFonts w:ascii="Arial" w:hAnsi="Arial" w:cs="Arial"/>
                <w:i/>
                <w:iCs/>
                <w:sz w:val="16"/>
              </w:rPr>
            </w:pPr>
          </w:p>
        </w:tc>
        <w:tc>
          <w:tcPr>
            <w:tcW w:w="2552" w:type="dxa"/>
          </w:tcPr>
          <w:p w:rsidR="002B2C86" w:rsidRDefault="002B2C86" w:rsidP="008C52B4">
            <w:pPr>
              <w:pStyle w:val="Header"/>
              <w:rPr>
                <w:rFonts w:ascii="Arial" w:hAnsi="Arial" w:cs="Arial"/>
                <w:i/>
                <w:iCs/>
                <w:sz w:val="16"/>
              </w:rPr>
            </w:pPr>
          </w:p>
        </w:tc>
        <w:tc>
          <w:tcPr>
            <w:tcW w:w="1417" w:type="dxa"/>
          </w:tcPr>
          <w:p w:rsidR="002B2C86" w:rsidRDefault="002B2C86" w:rsidP="008C52B4">
            <w:pPr>
              <w:pStyle w:val="Header"/>
              <w:ind w:right="1451"/>
              <w:rPr>
                <w:rFonts w:ascii="Arial" w:hAnsi="Arial" w:cs="Arial"/>
                <w:i/>
                <w:iCs/>
                <w:sz w:val="16"/>
              </w:rPr>
            </w:pPr>
          </w:p>
        </w:tc>
      </w:tr>
    </w:tbl>
    <w:p w:rsidR="002B2C86" w:rsidRDefault="002B2C86" w:rsidP="00AC7662">
      <w:pPr>
        <w:rPr>
          <w:b/>
          <w:bCs/>
        </w:rPr>
      </w:pPr>
    </w:p>
    <w:p w:rsidR="002B2C86" w:rsidRDefault="002B2C86" w:rsidP="00AC7662">
      <w:pPr>
        <w:rPr>
          <w:rFonts w:ascii="Arial" w:hAnsi="Arial" w:cs="Arial"/>
        </w:rPr>
      </w:pPr>
      <w:r w:rsidRPr="00EB60B6">
        <w:rPr>
          <w:rFonts w:ascii="Arial" w:hAnsi="Arial" w:cs="Arial"/>
        </w:rPr>
        <w:t>The Change is acceptable to implement</w:t>
      </w:r>
    </w:p>
    <w:p w:rsidR="002B2C86" w:rsidRPr="00EB60B6" w:rsidRDefault="002B2C86" w:rsidP="00AC766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7"/>
        <w:gridCol w:w="6569"/>
      </w:tblGrid>
      <w:tr w:rsidR="002B2C86" w:rsidTr="00C830ED">
        <w:trPr>
          <w:jc w:val="center"/>
        </w:trPr>
        <w:tc>
          <w:tcPr>
            <w:tcW w:w="7087" w:type="dxa"/>
          </w:tcPr>
          <w:p w:rsidR="002B2C86" w:rsidRPr="00922ADC" w:rsidRDefault="002B2C86" w:rsidP="008C52B4">
            <w:pPr>
              <w:rPr>
                <w:rFonts w:ascii="ConduitITCStd Light" w:hAnsi="ConduitITCStd Light"/>
              </w:rPr>
            </w:pPr>
            <w:r w:rsidRPr="00922ADC">
              <w:rPr>
                <w:rFonts w:ascii="ConduitITCStd Light" w:hAnsi="ConduitITCStd Light"/>
                <w:sz w:val="22"/>
                <w:szCs w:val="22"/>
              </w:rPr>
              <w:t>Final Acceptance Signature</w:t>
            </w:r>
          </w:p>
          <w:p w:rsidR="002B2C86" w:rsidRPr="00922ADC" w:rsidRDefault="002B2C86" w:rsidP="008C52B4">
            <w:pPr>
              <w:rPr>
                <w:rFonts w:ascii="ConduitITCStd Light" w:hAnsi="ConduitITCStd Light"/>
              </w:rPr>
            </w:pPr>
          </w:p>
          <w:p w:rsidR="002B2C86" w:rsidRPr="00922ADC" w:rsidRDefault="002B2C86" w:rsidP="008C52B4">
            <w:pPr>
              <w:rPr>
                <w:rFonts w:ascii="ConduitITCStd Light" w:hAnsi="ConduitITCStd Light"/>
              </w:rPr>
            </w:pPr>
          </w:p>
        </w:tc>
        <w:tc>
          <w:tcPr>
            <w:tcW w:w="7087" w:type="dxa"/>
          </w:tcPr>
          <w:p w:rsidR="002B2C86" w:rsidRPr="00922ADC" w:rsidRDefault="002B2C86" w:rsidP="008C52B4">
            <w:pPr>
              <w:rPr>
                <w:rFonts w:ascii="ConduitITCStd Light" w:hAnsi="ConduitITCStd Light"/>
              </w:rPr>
            </w:pPr>
            <w:r w:rsidRPr="00922ADC">
              <w:rPr>
                <w:rFonts w:ascii="ConduitITCStd Light" w:hAnsi="ConduitITCStd Light"/>
                <w:sz w:val="22"/>
                <w:szCs w:val="22"/>
              </w:rPr>
              <w:t>Name</w:t>
            </w:r>
          </w:p>
          <w:p w:rsidR="002B2C86" w:rsidRPr="00922ADC" w:rsidRDefault="002B2C86" w:rsidP="008C52B4">
            <w:pPr>
              <w:rPr>
                <w:rFonts w:ascii="ConduitITCStd Light" w:hAnsi="ConduitITCStd Light"/>
              </w:rPr>
            </w:pPr>
          </w:p>
          <w:p w:rsidR="002B2C86" w:rsidRPr="00922ADC" w:rsidRDefault="002B2C86" w:rsidP="008C52B4">
            <w:pPr>
              <w:rPr>
                <w:rFonts w:ascii="ConduitITCStd Light" w:hAnsi="ConduitITCStd Light"/>
              </w:rPr>
            </w:pPr>
            <w:r w:rsidRPr="00922ADC">
              <w:rPr>
                <w:rFonts w:ascii="ConduitITCStd Light" w:hAnsi="ConduitITCStd Light"/>
                <w:sz w:val="22"/>
                <w:szCs w:val="22"/>
              </w:rPr>
              <w:t>Date:</w:t>
            </w:r>
          </w:p>
        </w:tc>
      </w:tr>
    </w:tbl>
    <w:p w:rsidR="002B2C86" w:rsidRDefault="002B2C86" w:rsidP="00AC7662">
      <w:pPr>
        <w:spacing w:before="60"/>
        <w:rPr>
          <w:rFonts w:ascii="Arial" w:hAnsi="Arial" w:cs="Arial"/>
          <w:b/>
        </w:rPr>
      </w:pPr>
    </w:p>
    <w:p w:rsidR="002B2C86" w:rsidRDefault="002B2C86" w:rsidP="00872289">
      <w:pPr>
        <w:spacing w:before="60"/>
        <w:rPr>
          <w:rFonts w:ascii="Arial" w:hAnsi="Arial" w:cs="Arial"/>
          <w:b/>
        </w:rPr>
        <w:sectPr w:rsidR="002B2C86" w:rsidSect="00673ACC">
          <w:headerReference w:type="default" r:id="rId27"/>
          <w:footerReference w:type="default" r:id="rId28"/>
          <w:pgSz w:w="15840" w:h="12240" w:orient="landscape" w:code="1"/>
          <w:pgMar w:top="1440" w:right="1440" w:bottom="1440" w:left="1440" w:header="576" w:footer="576" w:gutter="0"/>
          <w:cols w:space="720"/>
          <w:docGrid w:linePitch="360"/>
        </w:sectPr>
      </w:pPr>
    </w:p>
    <w:p w:rsidR="002B2C86" w:rsidRPr="00AD22D5" w:rsidRDefault="002B2C86" w:rsidP="00673ACC">
      <w:pPr>
        <w:spacing w:before="60"/>
        <w:rPr>
          <w:rFonts w:ascii="Verdana" w:hAnsi="Verdana"/>
          <w:b/>
          <w:bCs/>
          <w:color w:val="4F81BD"/>
          <w:kern w:val="32"/>
          <w:sz w:val="28"/>
          <w:szCs w:val="32"/>
          <w:lang w:eastAsia="en-GB"/>
        </w:rPr>
      </w:pPr>
      <w:r w:rsidRPr="00263071">
        <w:rPr>
          <w:rFonts w:ascii="Verdana" w:hAnsi="Verdana"/>
          <w:b/>
          <w:bCs/>
          <w:color w:val="4F81BD"/>
          <w:kern w:val="32"/>
          <w:sz w:val="28"/>
          <w:szCs w:val="32"/>
          <w:lang w:eastAsia="en-GB"/>
        </w:rPr>
        <w:t xml:space="preserve">Appendix 14: Management Review </w:t>
      </w:r>
      <w:r>
        <w:rPr>
          <w:rFonts w:ascii="Verdana" w:hAnsi="Verdana"/>
          <w:b/>
          <w:bCs/>
          <w:color w:val="4F81BD"/>
          <w:kern w:val="32"/>
          <w:sz w:val="28"/>
          <w:szCs w:val="32"/>
          <w:lang w:eastAsia="en-GB"/>
        </w:rPr>
        <w:t>T</w:t>
      </w:r>
      <w:r w:rsidRPr="00263071">
        <w:rPr>
          <w:rFonts w:ascii="Verdana" w:hAnsi="Verdana"/>
          <w:b/>
          <w:bCs/>
          <w:color w:val="4F81BD"/>
          <w:kern w:val="32"/>
          <w:sz w:val="28"/>
          <w:szCs w:val="32"/>
          <w:lang w:eastAsia="en-GB"/>
        </w:rPr>
        <w:t>emplate</w:t>
      </w:r>
    </w:p>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jc w:val="center"/>
        <w:rPr>
          <w:rFonts w:ascii="Helvetica"/>
          <w:b/>
          <w:bCs/>
        </w:rPr>
      </w:pPr>
    </w:p>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jc w:val="center"/>
        <w:rPr>
          <w:rFonts w:ascii="Arial Bold" w:hAnsi="Arial Bold" w:cs="Arial Bold"/>
        </w:rPr>
      </w:pPr>
      <w:r>
        <w:rPr>
          <w:rFonts w:ascii="Helvetica"/>
          <w:b/>
          <w:bCs/>
        </w:rPr>
        <w:t>Company X Management Review Meeting Report</w:t>
      </w:r>
    </w:p>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jc w:val="both"/>
        <w:rPr>
          <w:rFonts w:ascii="Arial Bold" w:hAnsi="Arial Bold" w:cs="Arial Bold"/>
          <w:sz w:val="20"/>
          <w:szCs w:val="20"/>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gridCol w:w="2796"/>
        <w:gridCol w:w="1640"/>
        <w:gridCol w:w="2795"/>
      </w:tblGrid>
      <w:tr w:rsidR="002B2C86" w:rsidTr="005E74E3">
        <w:trPr>
          <w:trHeight w:val="340"/>
        </w:trPr>
        <w:tc>
          <w:tcPr>
            <w:tcW w:w="1903" w:type="dxa"/>
            <w:shd w:val="clear" w:color="auto" w:fill="BFBFBF"/>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rPr>
              <w:t>Date</w:t>
            </w:r>
          </w:p>
        </w:tc>
        <w:tc>
          <w:tcPr>
            <w:tcW w:w="2796" w:type="dxa"/>
            <w:tcMar>
              <w:top w:w="80" w:type="dxa"/>
              <w:left w:w="80" w:type="dxa"/>
              <w:bottom w:w="80" w:type="dxa"/>
              <w:right w:w="80" w:type="dxa"/>
            </w:tcMar>
            <w:vAlign w:val="center"/>
          </w:tcPr>
          <w:p w:rsidR="002B2C86" w:rsidRDefault="002B2C86" w:rsidP="008C52B4"/>
        </w:tc>
        <w:tc>
          <w:tcPr>
            <w:tcW w:w="1640" w:type="dxa"/>
            <w:shd w:val="clear" w:color="auto" w:fill="BFBFBF"/>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rPr>
              <w:t>Time</w:t>
            </w:r>
          </w:p>
        </w:tc>
        <w:tc>
          <w:tcPr>
            <w:tcW w:w="2795" w:type="dxa"/>
            <w:tcMar>
              <w:top w:w="80" w:type="dxa"/>
              <w:left w:w="80" w:type="dxa"/>
              <w:bottom w:w="80" w:type="dxa"/>
              <w:right w:w="80" w:type="dxa"/>
            </w:tcMar>
            <w:vAlign w:val="center"/>
          </w:tcPr>
          <w:p w:rsidR="002B2C86" w:rsidRDefault="002B2C86" w:rsidP="008C52B4"/>
        </w:tc>
      </w:tr>
    </w:tbl>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jc w:val="both"/>
        <w:rPr>
          <w:rFonts w:ascii="Arial Bold" w:hAnsi="Arial Bold" w:cs="Arial Bold"/>
          <w:sz w:val="20"/>
          <w:szCs w:val="20"/>
        </w:rPr>
      </w:pPr>
    </w:p>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06"/>
        <w:gridCol w:w="4428"/>
      </w:tblGrid>
      <w:tr w:rsidR="002B2C86" w:rsidTr="005E74E3">
        <w:trPr>
          <w:trHeight w:val="322"/>
        </w:trPr>
        <w:tc>
          <w:tcPr>
            <w:tcW w:w="9134" w:type="dxa"/>
            <w:gridSpan w:val="2"/>
            <w:shd w:val="clear" w:color="auto" w:fill="BFBFBF"/>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rPr>
              <w:t>Present</w:t>
            </w:r>
          </w:p>
        </w:tc>
      </w:tr>
      <w:tr w:rsidR="002B2C86" w:rsidTr="005E74E3">
        <w:trPr>
          <w:trHeight w:val="300"/>
        </w:trPr>
        <w:tc>
          <w:tcPr>
            <w:tcW w:w="4706" w:type="dxa"/>
            <w:tcMar>
              <w:top w:w="80" w:type="dxa"/>
              <w:left w:w="80" w:type="dxa"/>
              <w:bottom w:w="80" w:type="dxa"/>
              <w:right w:w="80" w:type="dxa"/>
            </w:tcMar>
            <w:vAlign w:val="center"/>
          </w:tcPr>
          <w:p w:rsidR="002B2C86" w:rsidRDefault="002B2C86" w:rsidP="008C52B4"/>
        </w:tc>
        <w:tc>
          <w:tcPr>
            <w:tcW w:w="4428" w:type="dxa"/>
            <w:tcMar>
              <w:top w:w="80" w:type="dxa"/>
              <w:left w:w="80" w:type="dxa"/>
              <w:bottom w:w="80" w:type="dxa"/>
              <w:right w:w="80" w:type="dxa"/>
            </w:tcMar>
            <w:vAlign w:val="center"/>
          </w:tcPr>
          <w:p w:rsidR="002B2C86" w:rsidRDefault="002B2C86" w:rsidP="008C52B4"/>
        </w:tc>
      </w:tr>
      <w:tr w:rsidR="002B2C86" w:rsidTr="005E74E3">
        <w:trPr>
          <w:trHeight w:val="300"/>
        </w:trPr>
        <w:tc>
          <w:tcPr>
            <w:tcW w:w="4706" w:type="dxa"/>
            <w:tcMar>
              <w:top w:w="80" w:type="dxa"/>
              <w:left w:w="80" w:type="dxa"/>
              <w:bottom w:w="80" w:type="dxa"/>
              <w:right w:w="80" w:type="dxa"/>
            </w:tcMar>
            <w:vAlign w:val="center"/>
          </w:tcPr>
          <w:p w:rsidR="002B2C86" w:rsidRDefault="002B2C86" w:rsidP="008C52B4"/>
        </w:tc>
        <w:tc>
          <w:tcPr>
            <w:tcW w:w="4428" w:type="dxa"/>
            <w:tcMar>
              <w:top w:w="80" w:type="dxa"/>
              <w:left w:w="80" w:type="dxa"/>
              <w:bottom w:w="80" w:type="dxa"/>
              <w:right w:w="80" w:type="dxa"/>
            </w:tcMar>
            <w:vAlign w:val="center"/>
          </w:tcPr>
          <w:p w:rsidR="002B2C86" w:rsidRDefault="002B2C86" w:rsidP="008C52B4"/>
        </w:tc>
      </w:tr>
      <w:tr w:rsidR="002B2C86" w:rsidTr="005E74E3">
        <w:trPr>
          <w:trHeight w:val="310"/>
        </w:trPr>
        <w:tc>
          <w:tcPr>
            <w:tcW w:w="4706" w:type="dxa"/>
            <w:tcMar>
              <w:top w:w="80" w:type="dxa"/>
              <w:left w:w="80" w:type="dxa"/>
              <w:bottom w:w="80" w:type="dxa"/>
              <w:right w:w="80" w:type="dxa"/>
            </w:tcMar>
            <w:vAlign w:val="center"/>
          </w:tcPr>
          <w:p w:rsidR="002B2C86" w:rsidRDefault="002B2C86" w:rsidP="008C52B4"/>
        </w:tc>
        <w:tc>
          <w:tcPr>
            <w:tcW w:w="4428" w:type="dxa"/>
            <w:tcMar>
              <w:top w:w="80" w:type="dxa"/>
              <w:left w:w="80" w:type="dxa"/>
              <w:bottom w:w="80" w:type="dxa"/>
              <w:right w:w="80" w:type="dxa"/>
            </w:tcMar>
            <w:vAlign w:val="center"/>
          </w:tcPr>
          <w:p w:rsidR="002B2C86" w:rsidRDefault="002B2C86" w:rsidP="008C52B4"/>
        </w:tc>
      </w:tr>
    </w:tbl>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06"/>
        <w:gridCol w:w="4428"/>
      </w:tblGrid>
      <w:tr w:rsidR="002B2C86" w:rsidTr="005E74E3">
        <w:trPr>
          <w:trHeight w:val="322"/>
        </w:trPr>
        <w:tc>
          <w:tcPr>
            <w:tcW w:w="9134" w:type="dxa"/>
            <w:gridSpan w:val="2"/>
            <w:shd w:val="clear" w:color="auto" w:fill="BFBFBF"/>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rPr>
              <w:t>Absent</w:t>
            </w:r>
          </w:p>
        </w:tc>
      </w:tr>
      <w:tr w:rsidR="002B2C86" w:rsidTr="005E74E3">
        <w:trPr>
          <w:trHeight w:val="300"/>
        </w:trPr>
        <w:tc>
          <w:tcPr>
            <w:tcW w:w="4706" w:type="dxa"/>
            <w:tcMar>
              <w:top w:w="80" w:type="dxa"/>
              <w:left w:w="80" w:type="dxa"/>
              <w:bottom w:w="80" w:type="dxa"/>
              <w:right w:w="80" w:type="dxa"/>
            </w:tcMar>
            <w:vAlign w:val="center"/>
          </w:tcPr>
          <w:p w:rsidR="002B2C86" w:rsidRDefault="002B2C86" w:rsidP="008C52B4"/>
        </w:tc>
        <w:tc>
          <w:tcPr>
            <w:tcW w:w="4428" w:type="dxa"/>
            <w:tcMar>
              <w:top w:w="80" w:type="dxa"/>
              <w:left w:w="80" w:type="dxa"/>
              <w:bottom w:w="80" w:type="dxa"/>
              <w:right w:w="80" w:type="dxa"/>
            </w:tcMar>
            <w:vAlign w:val="center"/>
          </w:tcPr>
          <w:p w:rsidR="002B2C86" w:rsidRDefault="002B2C86" w:rsidP="008C52B4"/>
        </w:tc>
      </w:tr>
      <w:tr w:rsidR="002B2C86" w:rsidTr="005E74E3">
        <w:trPr>
          <w:trHeight w:val="310"/>
        </w:trPr>
        <w:tc>
          <w:tcPr>
            <w:tcW w:w="4706" w:type="dxa"/>
            <w:tcMar>
              <w:top w:w="80" w:type="dxa"/>
              <w:left w:w="80" w:type="dxa"/>
              <w:bottom w:w="80" w:type="dxa"/>
              <w:right w:w="80" w:type="dxa"/>
            </w:tcMar>
            <w:vAlign w:val="center"/>
          </w:tcPr>
          <w:p w:rsidR="002B2C86" w:rsidRDefault="002B2C86" w:rsidP="008C52B4"/>
        </w:tc>
        <w:tc>
          <w:tcPr>
            <w:tcW w:w="4428" w:type="dxa"/>
            <w:tcMar>
              <w:top w:w="80" w:type="dxa"/>
              <w:left w:w="80" w:type="dxa"/>
              <w:bottom w:w="80" w:type="dxa"/>
              <w:right w:w="80" w:type="dxa"/>
            </w:tcMar>
            <w:vAlign w:val="center"/>
          </w:tcPr>
          <w:p w:rsidR="002B2C86" w:rsidRDefault="002B2C86" w:rsidP="008C52B4"/>
        </w:tc>
      </w:tr>
    </w:tbl>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rPr>
      </w:pPr>
    </w:p>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jc w:val="center"/>
        <w:rPr>
          <w:rFonts w:ascii="Arial Bold" w:hAnsi="Arial Bold" w:cs="Arial Bold"/>
        </w:rPr>
      </w:pPr>
      <w:r>
        <w:rPr>
          <w:rFonts w:ascii="Arial Bold"/>
        </w:rPr>
        <w:t>AGENDA</w:t>
      </w:r>
    </w:p>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jc w:val="center"/>
        <w:rPr>
          <w:rFonts w:ascii="Arial Bold" w:hAnsi="Arial Bold" w:cs="Arial Bold"/>
          <w:u w:val="single"/>
        </w:rPr>
      </w:pPr>
    </w:p>
    <w:p w:rsidR="002B2C86" w:rsidRDefault="002B2C86" w:rsidP="00263071">
      <w:pPr>
        <w:pStyle w:val="BodyA"/>
        <w:numPr>
          <w:ilvl w:val="0"/>
          <w:numId w:val="35"/>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jc w:val="both"/>
        <w:rPr>
          <w:rFonts w:ascii="Arial Bold" w:hAnsi="Arial Bold" w:cs="Arial Bold"/>
          <w:sz w:val="22"/>
          <w:szCs w:val="22"/>
        </w:rPr>
      </w:pPr>
      <w:r>
        <w:rPr>
          <w:rFonts w:ascii="Arial Bold"/>
          <w:sz w:val="22"/>
          <w:szCs w:val="22"/>
        </w:rPr>
        <w:t>Review of actions arising from previous meetings</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5"/>
        <w:gridCol w:w="3981"/>
        <w:gridCol w:w="1471"/>
        <w:gridCol w:w="2627"/>
      </w:tblGrid>
      <w:tr w:rsidR="002B2C86" w:rsidTr="005E74E3">
        <w:trPr>
          <w:trHeight w:val="561"/>
        </w:trPr>
        <w:tc>
          <w:tcPr>
            <w:tcW w:w="1145"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Action Item #</w:t>
            </w:r>
          </w:p>
        </w:tc>
        <w:tc>
          <w:tcPr>
            <w:tcW w:w="3981"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Status</w:t>
            </w:r>
          </w:p>
        </w:tc>
        <w:tc>
          <w:tcPr>
            <w:tcW w:w="1471"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Completion Date</w:t>
            </w:r>
          </w:p>
        </w:tc>
        <w:tc>
          <w:tcPr>
            <w:tcW w:w="2627"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w:b/>
                <w:bCs/>
                <w:sz w:val="22"/>
                <w:szCs w:val="22"/>
                <w:lang w:val="en-CA"/>
              </w:rPr>
              <w:t>Further</w:t>
            </w:r>
            <w:r>
              <w:rPr>
                <w:lang w:val="en-CA"/>
              </w:rPr>
              <w:t xml:space="preserve"> </w:t>
            </w:r>
            <w:r>
              <w:rPr>
                <w:rFonts w:ascii="Arial Bold"/>
                <w:sz w:val="22"/>
                <w:szCs w:val="22"/>
              </w:rPr>
              <w:t>Action Required</w:t>
            </w:r>
          </w:p>
        </w:tc>
      </w:tr>
      <w:tr w:rsidR="002B2C86" w:rsidTr="005E74E3">
        <w:trPr>
          <w:trHeight w:val="305"/>
        </w:trPr>
        <w:tc>
          <w:tcPr>
            <w:tcW w:w="1145" w:type="dxa"/>
            <w:tcMar>
              <w:top w:w="80" w:type="dxa"/>
              <w:left w:w="80" w:type="dxa"/>
              <w:bottom w:w="80" w:type="dxa"/>
              <w:right w:w="80" w:type="dxa"/>
            </w:tcMar>
          </w:tcPr>
          <w:p w:rsidR="002B2C86" w:rsidRDefault="002B2C86" w:rsidP="008C52B4"/>
        </w:tc>
        <w:tc>
          <w:tcPr>
            <w:tcW w:w="3981" w:type="dxa"/>
            <w:tcMar>
              <w:top w:w="80" w:type="dxa"/>
              <w:left w:w="80" w:type="dxa"/>
              <w:bottom w:w="80" w:type="dxa"/>
              <w:right w:w="80" w:type="dxa"/>
            </w:tcMar>
          </w:tcPr>
          <w:p w:rsidR="002B2C86" w:rsidRDefault="002B2C86" w:rsidP="008C52B4"/>
        </w:tc>
        <w:tc>
          <w:tcPr>
            <w:tcW w:w="1471" w:type="dxa"/>
            <w:tcMar>
              <w:top w:w="80" w:type="dxa"/>
              <w:left w:w="80" w:type="dxa"/>
              <w:bottom w:w="80" w:type="dxa"/>
              <w:right w:w="80" w:type="dxa"/>
            </w:tcMar>
            <w:vAlign w:val="center"/>
          </w:tcPr>
          <w:p w:rsidR="002B2C86" w:rsidRDefault="002B2C86" w:rsidP="008C52B4"/>
        </w:tc>
        <w:tc>
          <w:tcPr>
            <w:tcW w:w="2627" w:type="dxa"/>
            <w:tcMar>
              <w:top w:w="80" w:type="dxa"/>
              <w:left w:w="80" w:type="dxa"/>
              <w:bottom w:w="80" w:type="dxa"/>
              <w:right w:w="80" w:type="dxa"/>
            </w:tcMar>
            <w:vAlign w:val="center"/>
          </w:tcPr>
          <w:p w:rsidR="002B2C86" w:rsidRDefault="002B2C86" w:rsidP="008C52B4"/>
        </w:tc>
      </w:tr>
      <w:tr w:rsidR="002B2C86" w:rsidTr="005E74E3">
        <w:trPr>
          <w:trHeight w:val="305"/>
        </w:trPr>
        <w:tc>
          <w:tcPr>
            <w:tcW w:w="1145" w:type="dxa"/>
            <w:tcMar>
              <w:top w:w="80" w:type="dxa"/>
              <w:left w:w="80" w:type="dxa"/>
              <w:bottom w:w="80" w:type="dxa"/>
              <w:right w:w="80" w:type="dxa"/>
            </w:tcMar>
          </w:tcPr>
          <w:p w:rsidR="002B2C86" w:rsidRDefault="002B2C86" w:rsidP="008C52B4"/>
        </w:tc>
        <w:tc>
          <w:tcPr>
            <w:tcW w:w="3981" w:type="dxa"/>
            <w:tcMar>
              <w:top w:w="80" w:type="dxa"/>
              <w:left w:w="80" w:type="dxa"/>
              <w:bottom w:w="80" w:type="dxa"/>
              <w:right w:w="80" w:type="dxa"/>
            </w:tcMar>
          </w:tcPr>
          <w:p w:rsidR="002B2C86" w:rsidRDefault="002B2C86" w:rsidP="008C52B4"/>
        </w:tc>
        <w:tc>
          <w:tcPr>
            <w:tcW w:w="1471" w:type="dxa"/>
            <w:tcMar>
              <w:top w:w="80" w:type="dxa"/>
              <w:left w:w="80" w:type="dxa"/>
              <w:bottom w:w="80" w:type="dxa"/>
              <w:right w:w="80" w:type="dxa"/>
            </w:tcMar>
            <w:vAlign w:val="center"/>
          </w:tcPr>
          <w:p w:rsidR="002B2C86" w:rsidRDefault="002B2C86" w:rsidP="008C52B4"/>
        </w:tc>
        <w:tc>
          <w:tcPr>
            <w:tcW w:w="2627" w:type="dxa"/>
            <w:tcMar>
              <w:top w:w="80" w:type="dxa"/>
              <w:left w:w="80" w:type="dxa"/>
              <w:bottom w:w="80" w:type="dxa"/>
              <w:right w:w="80" w:type="dxa"/>
            </w:tcMar>
            <w:vAlign w:val="center"/>
          </w:tcPr>
          <w:p w:rsidR="002B2C86" w:rsidRDefault="002B2C86" w:rsidP="008C52B4"/>
        </w:tc>
      </w:tr>
      <w:tr w:rsidR="002B2C86" w:rsidTr="005E74E3">
        <w:trPr>
          <w:trHeight w:val="305"/>
        </w:trPr>
        <w:tc>
          <w:tcPr>
            <w:tcW w:w="1145" w:type="dxa"/>
            <w:tcMar>
              <w:top w:w="80" w:type="dxa"/>
              <w:left w:w="80" w:type="dxa"/>
              <w:bottom w:w="80" w:type="dxa"/>
              <w:right w:w="80" w:type="dxa"/>
            </w:tcMar>
          </w:tcPr>
          <w:p w:rsidR="002B2C86" w:rsidRDefault="002B2C86" w:rsidP="008C52B4"/>
        </w:tc>
        <w:tc>
          <w:tcPr>
            <w:tcW w:w="3981" w:type="dxa"/>
            <w:tcMar>
              <w:top w:w="80" w:type="dxa"/>
              <w:left w:w="80" w:type="dxa"/>
              <w:bottom w:w="80" w:type="dxa"/>
              <w:right w:w="80" w:type="dxa"/>
            </w:tcMar>
          </w:tcPr>
          <w:p w:rsidR="002B2C86" w:rsidRDefault="002B2C86" w:rsidP="008C52B4"/>
        </w:tc>
        <w:tc>
          <w:tcPr>
            <w:tcW w:w="1471" w:type="dxa"/>
            <w:tcMar>
              <w:top w:w="80" w:type="dxa"/>
              <w:left w:w="80" w:type="dxa"/>
              <w:bottom w:w="80" w:type="dxa"/>
              <w:right w:w="80" w:type="dxa"/>
            </w:tcMar>
            <w:vAlign w:val="center"/>
          </w:tcPr>
          <w:p w:rsidR="002B2C86" w:rsidRDefault="002B2C86" w:rsidP="008C52B4"/>
        </w:tc>
        <w:tc>
          <w:tcPr>
            <w:tcW w:w="2627" w:type="dxa"/>
            <w:tcMar>
              <w:top w:w="80" w:type="dxa"/>
              <w:left w:w="80" w:type="dxa"/>
              <w:bottom w:w="80" w:type="dxa"/>
              <w:right w:w="80" w:type="dxa"/>
            </w:tcMar>
            <w:vAlign w:val="center"/>
          </w:tcPr>
          <w:p w:rsidR="002B2C86" w:rsidRDefault="002B2C86" w:rsidP="008C52B4"/>
        </w:tc>
      </w:tr>
      <w:tr w:rsidR="002B2C86" w:rsidTr="005E74E3">
        <w:trPr>
          <w:trHeight w:val="315"/>
        </w:trPr>
        <w:tc>
          <w:tcPr>
            <w:tcW w:w="1145" w:type="dxa"/>
            <w:tcMar>
              <w:top w:w="80" w:type="dxa"/>
              <w:left w:w="80" w:type="dxa"/>
              <w:bottom w:w="80" w:type="dxa"/>
              <w:right w:w="80" w:type="dxa"/>
            </w:tcMar>
          </w:tcPr>
          <w:p w:rsidR="002B2C86" w:rsidRDefault="002B2C86" w:rsidP="008C52B4"/>
        </w:tc>
        <w:tc>
          <w:tcPr>
            <w:tcW w:w="3981" w:type="dxa"/>
            <w:tcMar>
              <w:top w:w="80" w:type="dxa"/>
              <w:left w:w="80" w:type="dxa"/>
              <w:bottom w:w="80" w:type="dxa"/>
              <w:right w:w="80" w:type="dxa"/>
            </w:tcMar>
          </w:tcPr>
          <w:p w:rsidR="002B2C86" w:rsidRDefault="002B2C86" w:rsidP="008C52B4"/>
        </w:tc>
        <w:tc>
          <w:tcPr>
            <w:tcW w:w="1471" w:type="dxa"/>
            <w:tcMar>
              <w:top w:w="80" w:type="dxa"/>
              <w:left w:w="80" w:type="dxa"/>
              <w:bottom w:w="80" w:type="dxa"/>
              <w:right w:w="80" w:type="dxa"/>
            </w:tcMar>
            <w:vAlign w:val="center"/>
          </w:tcPr>
          <w:p w:rsidR="002B2C86" w:rsidRDefault="002B2C86" w:rsidP="008C52B4"/>
        </w:tc>
        <w:tc>
          <w:tcPr>
            <w:tcW w:w="2627" w:type="dxa"/>
            <w:tcMar>
              <w:top w:w="80" w:type="dxa"/>
              <w:left w:w="80" w:type="dxa"/>
              <w:bottom w:w="80" w:type="dxa"/>
              <w:right w:w="80" w:type="dxa"/>
            </w:tcMar>
            <w:vAlign w:val="center"/>
          </w:tcPr>
          <w:p w:rsidR="002B2C86" w:rsidRDefault="002B2C86" w:rsidP="008C52B4"/>
        </w:tc>
      </w:tr>
    </w:tbl>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tabs>
          <w:tab w:val="left" w:pos="397"/>
          <w:tab w:val="left" w:pos="1276"/>
        </w:tabs>
        <w:spacing w:before="60" w:after="60"/>
        <w:jc w:val="both"/>
        <w:rPr>
          <w:rFonts w:ascii="Arial Bold" w:hAnsi="Arial Bold" w:cs="Arial Bold"/>
          <w:sz w:val="22"/>
          <w:szCs w:val="22"/>
        </w:rPr>
      </w:pPr>
    </w:p>
    <w:p w:rsidR="002B2C86" w:rsidRDefault="002B2C86" w:rsidP="00263071">
      <w:pPr>
        <w:pStyle w:val="BodyA"/>
        <w:numPr>
          <w:ilvl w:val="0"/>
          <w:numId w:val="35"/>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jc w:val="both"/>
        <w:rPr>
          <w:rFonts w:ascii="Arial Bold" w:hAnsi="Arial Bold" w:cs="Arial Bold"/>
          <w:sz w:val="22"/>
          <w:szCs w:val="22"/>
        </w:rPr>
      </w:pPr>
      <w:r>
        <w:rPr>
          <w:rFonts w:ascii="Arial Bold"/>
          <w:sz w:val="22"/>
          <w:szCs w:val="22"/>
        </w:rPr>
        <w:t>Safety Performance Review</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63"/>
        <w:gridCol w:w="1668"/>
        <w:gridCol w:w="962"/>
        <w:gridCol w:w="962"/>
        <w:gridCol w:w="962"/>
        <w:gridCol w:w="963"/>
      </w:tblGrid>
      <w:tr w:rsidR="002B2C86" w:rsidTr="00552639">
        <w:trPr>
          <w:trHeight w:val="255"/>
          <w:tblHeader/>
        </w:trPr>
        <w:tc>
          <w:tcPr>
            <w:tcW w:w="3663" w:type="dxa"/>
            <w:vMerge w:val="restart"/>
            <w:shd w:val="clear" w:color="auto" w:fill="B3B3B3"/>
            <w:tcMar>
              <w:top w:w="80" w:type="dxa"/>
              <w:left w:w="80" w:type="dxa"/>
              <w:bottom w:w="80" w:type="dxa"/>
              <w:right w:w="80" w:type="dxa"/>
            </w:tcMar>
            <w:vAlign w:val="center"/>
          </w:tcPr>
          <w:p w:rsidR="002B2C86" w:rsidRDefault="002B2C86" w:rsidP="00552639">
            <w:pPr>
              <w:pStyle w:val="BodyA"/>
              <w:widowControl w:val="0"/>
              <w:pBdr>
                <w:top w:val="none" w:sz="0" w:space="0" w:color="auto"/>
                <w:left w:val="none" w:sz="0" w:space="0" w:color="auto"/>
                <w:bottom w:val="none" w:sz="0" w:space="0" w:color="auto"/>
                <w:right w:val="none" w:sz="0" w:space="0" w:color="auto"/>
                <w:bar w:val="none" w:sz="0" w:color="auto"/>
              </w:pBdr>
              <w:overflowPunct w:val="0"/>
              <w:jc w:val="center"/>
            </w:pPr>
            <w:r>
              <w:rPr>
                <w:rFonts w:ascii="Arial Bold"/>
                <w:sz w:val="20"/>
                <w:szCs w:val="20"/>
              </w:rPr>
              <w:t>Performance Indicator</w:t>
            </w:r>
          </w:p>
        </w:tc>
        <w:tc>
          <w:tcPr>
            <w:tcW w:w="1668" w:type="dxa"/>
            <w:vMerge w:val="restart"/>
            <w:shd w:val="clear" w:color="auto" w:fill="B3B3B3"/>
            <w:tcMar>
              <w:top w:w="80" w:type="dxa"/>
              <w:left w:w="80" w:type="dxa"/>
              <w:bottom w:w="80" w:type="dxa"/>
              <w:right w:w="80" w:type="dxa"/>
            </w:tcMar>
            <w:vAlign w:val="center"/>
          </w:tcPr>
          <w:p w:rsidR="002B2C86" w:rsidRDefault="002B2C86" w:rsidP="00552639">
            <w:pPr>
              <w:pStyle w:val="BodyA"/>
              <w:widowControl w:val="0"/>
              <w:pBdr>
                <w:top w:val="none" w:sz="0" w:space="0" w:color="auto"/>
                <w:left w:val="none" w:sz="0" w:space="0" w:color="auto"/>
                <w:bottom w:val="none" w:sz="0" w:space="0" w:color="auto"/>
                <w:right w:val="none" w:sz="0" w:space="0" w:color="auto"/>
                <w:bar w:val="none" w:sz="0" w:color="auto"/>
              </w:pBdr>
              <w:overflowPunct w:val="0"/>
              <w:ind w:left="340"/>
              <w:rPr>
                <w:rFonts w:ascii="Arial Bold" w:hAnsi="Arial Bold" w:cs="Arial Bold"/>
              </w:rPr>
            </w:pPr>
            <w:r>
              <w:rPr>
                <w:rFonts w:ascii="Arial Bold"/>
                <w:sz w:val="20"/>
                <w:szCs w:val="20"/>
              </w:rPr>
              <w:t>Target</w:t>
            </w:r>
          </w:p>
        </w:tc>
        <w:tc>
          <w:tcPr>
            <w:tcW w:w="3848" w:type="dxa"/>
            <w:gridSpan w:val="4"/>
            <w:shd w:val="clear" w:color="auto" w:fill="BFBFBF"/>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ind w:left="340"/>
              <w:jc w:val="center"/>
              <w:rPr>
                <w:rFonts w:ascii="Arial Bold" w:hAnsi="Arial Bold" w:cs="Arial Bold"/>
              </w:rPr>
            </w:pPr>
            <w:r>
              <w:rPr>
                <w:rFonts w:ascii="Arial Bold"/>
                <w:sz w:val="20"/>
                <w:szCs w:val="20"/>
              </w:rPr>
              <w:t>Performance</w:t>
            </w:r>
          </w:p>
        </w:tc>
      </w:tr>
      <w:tr w:rsidR="002B2C86" w:rsidTr="00552639">
        <w:trPr>
          <w:trHeight w:val="250"/>
          <w:tblHeader/>
        </w:trPr>
        <w:tc>
          <w:tcPr>
            <w:tcW w:w="3663" w:type="dxa"/>
            <w:vMerge/>
            <w:shd w:val="clear" w:color="auto" w:fill="B3B3B3"/>
          </w:tcPr>
          <w:p w:rsidR="002B2C86" w:rsidRDefault="002B2C86" w:rsidP="008C52B4"/>
        </w:tc>
        <w:tc>
          <w:tcPr>
            <w:tcW w:w="1668" w:type="dxa"/>
            <w:vMerge/>
            <w:shd w:val="clear" w:color="auto" w:fill="B3B3B3"/>
          </w:tcPr>
          <w:p w:rsidR="002B2C86" w:rsidRDefault="002B2C86" w:rsidP="008C52B4"/>
        </w:tc>
        <w:tc>
          <w:tcPr>
            <w:tcW w:w="962" w:type="dxa"/>
            <w:shd w:val="clear" w:color="auto" w:fill="D9D9D9"/>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0"/>
                <w:szCs w:val="20"/>
              </w:rPr>
              <w:t>Qtr1</w:t>
            </w:r>
          </w:p>
        </w:tc>
        <w:tc>
          <w:tcPr>
            <w:tcW w:w="962" w:type="dxa"/>
            <w:shd w:val="clear" w:color="auto" w:fill="D9D9D9"/>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0"/>
                <w:szCs w:val="20"/>
              </w:rPr>
              <w:t>Qtr2</w:t>
            </w:r>
          </w:p>
        </w:tc>
        <w:tc>
          <w:tcPr>
            <w:tcW w:w="962" w:type="dxa"/>
            <w:shd w:val="clear" w:color="auto" w:fill="D9D9D9"/>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0"/>
                <w:szCs w:val="20"/>
              </w:rPr>
              <w:t>Qtr3</w:t>
            </w:r>
          </w:p>
        </w:tc>
        <w:tc>
          <w:tcPr>
            <w:tcW w:w="962" w:type="dxa"/>
            <w:shd w:val="clear" w:color="auto" w:fill="D9D9D9"/>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0"/>
                <w:szCs w:val="20"/>
              </w:rPr>
              <w:t>Qtr4</w:t>
            </w:r>
          </w:p>
        </w:tc>
      </w:tr>
      <w:tr w:rsidR="002B2C86" w:rsidTr="005E74E3">
        <w:trPr>
          <w:trHeight w:val="443"/>
        </w:trPr>
        <w:tc>
          <w:tcPr>
            <w:tcW w:w="3663" w:type="dxa"/>
            <w:tcMar>
              <w:top w:w="80" w:type="dxa"/>
              <w:left w:w="80" w:type="dxa"/>
              <w:bottom w:w="80" w:type="dxa"/>
              <w:right w:w="80" w:type="dxa"/>
            </w:tcMar>
            <w:vAlign w:val="center"/>
          </w:tcPr>
          <w:p w:rsidR="002B2C86" w:rsidRDefault="002B2C86" w:rsidP="00814B32">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Major Risk Incidents (as defined in our Safety Management Manual)</w:t>
            </w:r>
          </w:p>
        </w:tc>
        <w:tc>
          <w:tcPr>
            <w:tcW w:w="1668" w:type="dxa"/>
            <w:shd w:val="clear" w:color="auto" w:fill="FFFFFF"/>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r>
      <w:tr w:rsidR="002B2C86" w:rsidTr="005E74E3">
        <w:trPr>
          <w:trHeight w:val="250"/>
        </w:trPr>
        <w:tc>
          <w:tcPr>
            <w:tcW w:w="3663" w:type="dxa"/>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xml:space="preserve"># of Mandatory Reports </w:t>
            </w:r>
          </w:p>
        </w:tc>
        <w:tc>
          <w:tcPr>
            <w:tcW w:w="1668"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r>
      <w:tr w:rsidR="002B2C86" w:rsidTr="005E74E3">
        <w:trPr>
          <w:trHeight w:val="250"/>
        </w:trPr>
        <w:tc>
          <w:tcPr>
            <w:tcW w:w="3663" w:type="dxa"/>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Voluntary Reports</w:t>
            </w:r>
          </w:p>
        </w:tc>
        <w:tc>
          <w:tcPr>
            <w:tcW w:w="1668" w:type="dxa"/>
            <w:shd w:val="clear" w:color="auto" w:fill="FFFFFF"/>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shd w:val="clear" w:color="auto" w:fill="FFFFFF"/>
            <w:tcMar>
              <w:top w:w="80" w:type="dxa"/>
              <w:left w:w="80" w:type="dxa"/>
              <w:bottom w:w="80" w:type="dxa"/>
              <w:right w:w="80" w:type="dxa"/>
            </w:tcMar>
            <w:vAlign w:val="center"/>
          </w:tcPr>
          <w:p w:rsidR="002B2C86" w:rsidRDefault="002B2C86" w:rsidP="008C52B4"/>
        </w:tc>
      </w:tr>
      <w:tr w:rsidR="002B2C86" w:rsidTr="005E74E3">
        <w:trPr>
          <w:trHeight w:val="250"/>
        </w:trPr>
        <w:tc>
          <w:tcPr>
            <w:tcW w:w="3663" w:type="dxa"/>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Overdue Safety Report Closures</w:t>
            </w:r>
          </w:p>
        </w:tc>
        <w:tc>
          <w:tcPr>
            <w:tcW w:w="1668"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shd w:val="clear" w:color="auto" w:fill="FFFFFF"/>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r>
      <w:tr w:rsidR="002B2C86" w:rsidTr="005E74E3">
        <w:trPr>
          <w:trHeight w:val="250"/>
        </w:trPr>
        <w:tc>
          <w:tcPr>
            <w:tcW w:w="3663" w:type="dxa"/>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xml:space="preserve"># of Safety Meetings </w:t>
            </w:r>
          </w:p>
        </w:tc>
        <w:tc>
          <w:tcPr>
            <w:tcW w:w="1668" w:type="dxa"/>
            <w:tcMar>
              <w:top w:w="80" w:type="dxa"/>
              <w:left w:w="80" w:type="dxa"/>
              <w:bottom w:w="80" w:type="dxa"/>
              <w:right w:w="80" w:type="dxa"/>
            </w:tcMar>
            <w:vAlign w:val="center"/>
          </w:tcPr>
          <w:p w:rsidR="002B2C86" w:rsidRDefault="002B2C86" w:rsidP="008C52B4"/>
        </w:tc>
        <w:tc>
          <w:tcPr>
            <w:tcW w:w="962" w:type="dxa"/>
            <w:shd w:val="clear" w:color="auto" w:fill="FFFFFF"/>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r>
      <w:tr w:rsidR="002B2C86" w:rsidTr="005E74E3">
        <w:trPr>
          <w:trHeight w:val="250"/>
        </w:trPr>
        <w:tc>
          <w:tcPr>
            <w:tcW w:w="3663" w:type="dxa"/>
            <w:shd w:val="clear" w:color="auto" w:fill="FFFFFF"/>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Safety Briefings</w:t>
            </w:r>
          </w:p>
        </w:tc>
        <w:tc>
          <w:tcPr>
            <w:tcW w:w="1668" w:type="dxa"/>
            <w:shd w:val="clear" w:color="auto" w:fill="FFFFFF"/>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shd w:val="clear" w:color="auto" w:fill="FFFFFF"/>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r>
      <w:tr w:rsidR="002B2C86" w:rsidTr="005E74E3">
        <w:trPr>
          <w:trHeight w:val="250"/>
        </w:trPr>
        <w:tc>
          <w:tcPr>
            <w:tcW w:w="3663" w:type="dxa"/>
            <w:shd w:val="clear" w:color="auto" w:fill="FFFFFF"/>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Safety Audits</w:t>
            </w:r>
          </w:p>
        </w:tc>
        <w:tc>
          <w:tcPr>
            <w:tcW w:w="1668"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shd w:val="clear" w:color="auto" w:fill="FFFFFF"/>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r>
      <w:tr w:rsidR="002B2C86" w:rsidTr="005E74E3">
        <w:trPr>
          <w:trHeight w:val="223"/>
        </w:trPr>
        <w:tc>
          <w:tcPr>
            <w:tcW w:w="9180" w:type="dxa"/>
            <w:gridSpan w:val="6"/>
            <w:shd w:val="clear" w:color="auto" w:fill="D9D9D9"/>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w:sz w:val="20"/>
                <w:szCs w:val="20"/>
              </w:rPr>
              <w:t>Organization-specific SPIs</w:t>
            </w:r>
          </w:p>
        </w:tc>
      </w:tr>
      <w:tr w:rsidR="002B2C86" w:rsidTr="005E74E3">
        <w:trPr>
          <w:trHeight w:val="250"/>
        </w:trPr>
        <w:tc>
          <w:tcPr>
            <w:tcW w:w="3663" w:type="dxa"/>
            <w:tcMar>
              <w:top w:w="80" w:type="dxa"/>
              <w:left w:w="80" w:type="dxa"/>
              <w:bottom w:w="80" w:type="dxa"/>
              <w:right w:w="80" w:type="dxa"/>
            </w:tcMar>
            <w:vAlign w:val="center"/>
          </w:tcPr>
          <w:p w:rsidR="002B2C86" w:rsidRDefault="002B2C86" w:rsidP="008C52B4"/>
        </w:tc>
        <w:tc>
          <w:tcPr>
            <w:tcW w:w="1668" w:type="dxa"/>
            <w:shd w:val="clear" w:color="auto" w:fill="FFFFFF"/>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shd w:val="clear" w:color="auto" w:fill="FFFFFF"/>
            <w:tcMar>
              <w:top w:w="80" w:type="dxa"/>
              <w:left w:w="80" w:type="dxa"/>
              <w:bottom w:w="80" w:type="dxa"/>
              <w:right w:w="80" w:type="dxa"/>
            </w:tcMar>
            <w:vAlign w:val="center"/>
          </w:tcPr>
          <w:p w:rsidR="002B2C86" w:rsidRDefault="002B2C86" w:rsidP="008C52B4"/>
        </w:tc>
        <w:tc>
          <w:tcPr>
            <w:tcW w:w="962" w:type="dxa"/>
            <w:shd w:val="clear" w:color="auto" w:fill="FFFFFF"/>
            <w:tcMar>
              <w:top w:w="80" w:type="dxa"/>
              <w:left w:w="80" w:type="dxa"/>
              <w:bottom w:w="80" w:type="dxa"/>
              <w:right w:w="80" w:type="dxa"/>
            </w:tcMar>
            <w:vAlign w:val="center"/>
          </w:tcPr>
          <w:p w:rsidR="002B2C86" w:rsidRDefault="002B2C86" w:rsidP="008C52B4"/>
        </w:tc>
        <w:tc>
          <w:tcPr>
            <w:tcW w:w="962" w:type="dxa"/>
            <w:shd w:val="clear" w:color="auto" w:fill="FFFFFF"/>
            <w:tcMar>
              <w:top w:w="80" w:type="dxa"/>
              <w:left w:w="80" w:type="dxa"/>
              <w:bottom w:w="80" w:type="dxa"/>
              <w:right w:w="80" w:type="dxa"/>
            </w:tcMar>
            <w:vAlign w:val="center"/>
          </w:tcPr>
          <w:p w:rsidR="002B2C86" w:rsidRDefault="002B2C86" w:rsidP="008C52B4"/>
        </w:tc>
      </w:tr>
      <w:tr w:rsidR="002B2C86" w:rsidTr="005E74E3">
        <w:trPr>
          <w:trHeight w:val="250"/>
        </w:trPr>
        <w:tc>
          <w:tcPr>
            <w:tcW w:w="3663" w:type="dxa"/>
            <w:shd w:val="clear" w:color="auto" w:fill="FFFFFF"/>
            <w:tcMar>
              <w:top w:w="80" w:type="dxa"/>
              <w:left w:w="80" w:type="dxa"/>
              <w:bottom w:w="80" w:type="dxa"/>
              <w:right w:w="80" w:type="dxa"/>
            </w:tcMar>
            <w:vAlign w:val="center"/>
          </w:tcPr>
          <w:p w:rsidR="002B2C86" w:rsidRDefault="002B2C86" w:rsidP="008C52B4"/>
        </w:tc>
        <w:tc>
          <w:tcPr>
            <w:tcW w:w="1668"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r>
      <w:tr w:rsidR="002B2C86" w:rsidTr="005E74E3">
        <w:trPr>
          <w:trHeight w:val="250"/>
        </w:trPr>
        <w:tc>
          <w:tcPr>
            <w:tcW w:w="3663" w:type="dxa"/>
            <w:shd w:val="clear" w:color="auto" w:fill="FFFFFF"/>
            <w:tcMar>
              <w:top w:w="80" w:type="dxa"/>
              <w:left w:w="80" w:type="dxa"/>
              <w:bottom w:w="80" w:type="dxa"/>
              <w:right w:w="80" w:type="dxa"/>
            </w:tcMar>
            <w:vAlign w:val="center"/>
          </w:tcPr>
          <w:p w:rsidR="002B2C86" w:rsidRDefault="002B2C86" w:rsidP="008C52B4"/>
        </w:tc>
        <w:tc>
          <w:tcPr>
            <w:tcW w:w="1668"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r>
      <w:tr w:rsidR="002B2C86" w:rsidTr="005E74E3">
        <w:trPr>
          <w:trHeight w:val="250"/>
        </w:trPr>
        <w:tc>
          <w:tcPr>
            <w:tcW w:w="3663" w:type="dxa"/>
            <w:shd w:val="clear" w:color="auto" w:fill="FFFFFF"/>
            <w:tcMar>
              <w:top w:w="80" w:type="dxa"/>
              <w:left w:w="80" w:type="dxa"/>
              <w:bottom w:w="80" w:type="dxa"/>
              <w:right w:w="80" w:type="dxa"/>
            </w:tcMar>
            <w:vAlign w:val="center"/>
          </w:tcPr>
          <w:p w:rsidR="002B2C86" w:rsidRDefault="002B2C86" w:rsidP="008C52B4"/>
        </w:tc>
        <w:tc>
          <w:tcPr>
            <w:tcW w:w="1668" w:type="dxa"/>
            <w:shd w:val="clear" w:color="auto" w:fill="FFFFFF"/>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c>
          <w:tcPr>
            <w:tcW w:w="962" w:type="dxa"/>
            <w:tcMar>
              <w:top w:w="80" w:type="dxa"/>
              <w:left w:w="80" w:type="dxa"/>
              <w:bottom w:w="80" w:type="dxa"/>
              <w:right w:w="80" w:type="dxa"/>
            </w:tcMar>
            <w:vAlign w:val="center"/>
          </w:tcPr>
          <w:p w:rsidR="002B2C86" w:rsidRDefault="002B2C86" w:rsidP="008C52B4"/>
        </w:tc>
      </w:tr>
    </w:tbl>
    <w:p w:rsidR="002B2C86" w:rsidRPr="00426FCA" w:rsidRDefault="002B2C86" w:rsidP="00673ACC">
      <w:pPr>
        <w:pStyle w:val="BodyA"/>
        <w:pBdr>
          <w:top w:val="none" w:sz="0" w:space="0" w:color="auto"/>
          <w:left w:val="none" w:sz="0" w:space="0" w:color="auto"/>
          <w:bottom w:val="none" w:sz="0" w:space="0" w:color="auto"/>
          <w:right w:val="none" w:sz="0" w:space="0" w:color="auto"/>
          <w:bar w:val="none" w:sz="0" w:color="auto"/>
        </w:pBdr>
        <w:tabs>
          <w:tab w:val="left" w:pos="1276"/>
        </w:tabs>
        <w:spacing w:before="60" w:after="60"/>
        <w:ind w:left="405"/>
        <w:rPr>
          <w:rFonts w:ascii="Arial Bold" w:hAnsi="Arial Bold" w:cs="Arial Bold"/>
          <w:sz w:val="22"/>
          <w:szCs w:val="22"/>
        </w:rPr>
      </w:pPr>
    </w:p>
    <w:p w:rsidR="002B2C86" w:rsidRDefault="002B2C86" w:rsidP="00263071">
      <w:pPr>
        <w:pStyle w:val="BodyA"/>
        <w:numPr>
          <w:ilvl w:val="0"/>
          <w:numId w:val="35"/>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jc w:val="both"/>
        <w:rPr>
          <w:rFonts w:ascii="Arial Bold" w:hAnsi="Arial Bold" w:cs="Arial Bold"/>
          <w:sz w:val="22"/>
          <w:szCs w:val="22"/>
        </w:rPr>
      </w:pPr>
      <w:r>
        <w:rPr>
          <w:rFonts w:ascii="Arial Bold"/>
          <w:sz w:val="22"/>
          <w:szCs w:val="22"/>
        </w:rPr>
        <w:t>Safety</w:t>
      </w:r>
      <w:r>
        <w:rPr>
          <w:rFonts w:ascii="Arial Bold"/>
          <w:sz w:val="16"/>
          <w:szCs w:val="16"/>
        </w:rPr>
        <w:t xml:space="preserve"> </w:t>
      </w:r>
      <w:r>
        <w:rPr>
          <w:rFonts w:ascii="Arial Bold"/>
          <w:sz w:val="22"/>
          <w:szCs w:val="22"/>
        </w:rPr>
        <w:t>Events Review (reported since last Management Review)</w:t>
      </w:r>
    </w:p>
    <w:tbl>
      <w:tblPr>
        <w:tblW w:w="9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582"/>
        <w:gridCol w:w="3312"/>
        <w:gridCol w:w="3148"/>
      </w:tblGrid>
      <w:tr w:rsidR="002B2C86" w:rsidTr="005E74E3">
        <w:trPr>
          <w:trHeight w:val="773"/>
        </w:trPr>
        <w:tc>
          <w:tcPr>
            <w:tcW w:w="1135"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ind w:left="68"/>
              <w:jc w:val="center"/>
            </w:pPr>
            <w:r>
              <w:rPr>
                <w:rFonts w:ascii="Arial Bold"/>
                <w:sz w:val="22"/>
                <w:szCs w:val="22"/>
              </w:rPr>
              <w:t>Safety Report #</w:t>
            </w:r>
          </w:p>
        </w:tc>
        <w:tc>
          <w:tcPr>
            <w:tcW w:w="1582"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ind w:left="340"/>
              <w:rPr>
                <w:rFonts w:ascii="Times New Roman Bold" w:hAnsi="Times New Roman Bold" w:cs="Times New Roman Bold"/>
              </w:rPr>
            </w:pPr>
            <w:r>
              <w:rPr>
                <w:rFonts w:ascii="Arial Bold"/>
                <w:sz w:val="22"/>
                <w:szCs w:val="22"/>
              </w:rPr>
              <w:t>Report Status</w:t>
            </w:r>
          </w:p>
        </w:tc>
        <w:tc>
          <w:tcPr>
            <w:tcW w:w="3312" w:type="dxa"/>
            <w:shd w:val="clear" w:color="auto" w:fill="C0C0C0"/>
            <w:tcMar>
              <w:top w:w="80" w:type="dxa"/>
              <w:left w:w="80" w:type="dxa"/>
              <w:bottom w:w="80" w:type="dxa"/>
              <w:right w:w="80" w:type="dxa"/>
            </w:tcMar>
            <w:vAlign w:val="center"/>
          </w:tcPr>
          <w:p w:rsidR="002B2C86" w:rsidRDefault="002B2C86" w:rsidP="008C52B4">
            <w:pPr>
              <w:pStyle w:val="TableStyle2A"/>
              <w:pBdr>
                <w:top w:val="none" w:sz="0" w:space="0" w:color="auto"/>
                <w:left w:val="none" w:sz="0" w:space="0" w:color="auto"/>
                <w:bottom w:val="none" w:sz="0" w:space="0" w:color="auto"/>
                <w:right w:val="none" w:sz="0" w:space="0" w:color="auto"/>
                <w:bar w:val="none" w:sz="0" w:color="auto"/>
              </w:pBdr>
              <w:ind w:left="340"/>
              <w:rPr>
                <w:b/>
                <w:bCs/>
              </w:rPr>
            </w:pPr>
            <w:r>
              <w:rPr>
                <w:rFonts w:ascii="Arial Bold"/>
                <w:sz w:val="22"/>
                <w:szCs w:val="22"/>
              </w:rPr>
              <w:t>Corrective/Preventive Action Effectiveness</w:t>
            </w:r>
          </w:p>
        </w:tc>
        <w:tc>
          <w:tcPr>
            <w:tcW w:w="3148"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ind w:left="340"/>
              <w:rPr>
                <w:rFonts w:ascii="Times New Roman Bold" w:hAnsi="Times New Roman Bold" w:cs="Times New Roman Bold"/>
              </w:rPr>
            </w:pPr>
            <w:r>
              <w:rPr>
                <w:rFonts w:ascii="Arial Bold"/>
                <w:sz w:val="22"/>
                <w:szCs w:val="22"/>
                <w:lang w:val="en-CA"/>
              </w:rPr>
              <w:t>Further</w:t>
            </w:r>
            <w:r>
              <w:rPr>
                <w:rFonts w:ascii="Times New Roman Bold"/>
                <w:lang w:val="en-CA"/>
              </w:rPr>
              <w:t xml:space="preserve"> </w:t>
            </w:r>
            <w:r>
              <w:rPr>
                <w:rFonts w:ascii="Arial Bold"/>
                <w:sz w:val="22"/>
                <w:szCs w:val="22"/>
              </w:rPr>
              <w:t>Action Required</w:t>
            </w:r>
          </w:p>
        </w:tc>
      </w:tr>
      <w:tr w:rsidR="002B2C86" w:rsidTr="005E74E3">
        <w:trPr>
          <w:trHeight w:val="304"/>
        </w:trPr>
        <w:tc>
          <w:tcPr>
            <w:tcW w:w="1135" w:type="dxa"/>
            <w:tcMar>
              <w:top w:w="80" w:type="dxa"/>
              <w:left w:w="80" w:type="dxa"/>
              <w:bottom w:w="80" w:type="dxa"/>
              <w:right w:w="80" w:type="dxa"/>
            </w:tcMar>
            <w:vAlign w:val="center"/>
          </w:tcPr>
          <w:p w:rsidR="002B2C86" w:rsidRDefault="002B2C86" w:rsidP="008C52B4"/>
        </w:tc>
        <w:tc>
          <w:tcPr>
            <w:tcW w:w="1582" w:type="dxa"/>
            <w:tcMar>
              <w:top w:w="80" w:type="dxa"/>
              <w:left w:w="80" w:type="dxa"/>
              <w:bottom w:w="80" w:type="dxa"/>
              <w:right w:w="80" w:type="dxa"/>
            </w:tcMar>
            <w:vAlign w:val="center"/>
          </w:tcPr>
          <w:p w:rsidR="002B2C86" w:rsidRDefault="002B2C86" w:rsidP="008C52B4"/>
        </w:tc>
        <w:tc>
          <w:tcPr>
            <w:tcW w:w="3312" w:type="dxa"/>
            <w:tcMar>
              <w:top w:w="80" w:type="dxa"/>
              <w:left w:w="80" w:type="dxa"/>
              <w:bottom w:w="80" w:type="dxa"/>
              <w:right w:w="80" w:type="dxa"/>
            </w:tcMar>
            <w:vAlign w:val="center"/>
          </w:tcPr>
          <w:p w:rsidR="002B2C86" w:rsidRDefault="002B2C86" w:rsidP="008C52B4"/>
        </w:tc>
        <w:tc>
          <w:tcPr>
            <w:tcW w:w="3148" w:type="dxa"/>
            <w:tcMar>
              <w:top w:w="80" w:type="dxa"/>
              <w:left w:w="80" w:type="dxa"/>
              <w:bottom w:w="80" w:type="dxa"/>
              <w:right w:w="80" w:type="dxa"/>
            </w:tcMar>
            <w:vAlign w:val="center"/>
          </w:tcPr>
          <w:p w:rsidR="002B2C86" w:rsidRDefault="002B2C86" w:rsidP="008C52B4"/>
        </w:tc>
      </w:tr>
      <w:tr w:rsidR="002B2C86" w:rsidTr="005E74E3">
        <w:trPr>
          <w:trHeight w:val="304"/>
        </w:trPr>
        <w:tc>
          <w:tcPr>
            <w:tcW w:w="1135" w:type="dxa"/>
            <w:tcMar>
              <w:top w:w="80" w:type="dxa"/>
              <w:left w:w="80" w:type="dxa"/>
              <w:bottom w:w="80" w:type="dxa"/>
              <w:right w:w="80" w:type="dxa"/>
            </w:tcMar>
            <w:vAlign w:val="center"/>
          </w:tcPr>
          <w:p w:rsidR="002B2C86" w:rsidRDefault="002B2C86" w:rsidP="008C52B4"/>
        </w:tc>
        <w:tc>
          <w:tcPr>
            <w:tcW w:w="1582" w:type="dxa"/>
            <w:tcMar>
              <w:top w:w="80" w:type="dxa"/>
              <w:left w:w="80" w:type="dxa"/>
              <w:bottom w:w="80" w:type="dxa"/>
              <w:right w:w="80" w:type="dxa"/>
            </w:tcMar>
            <w:vAlign w:val="center"/>
          </w:tcPr>
          <w:p w:rsidR="002B2C86" w:rsidRDefault="002B2C86" w:rsidP="008C52B4"/>
        </w:tc>
        <w:tc>
          <w:tcPr>
            <w:tcW w:w="3312" w:type="dxa"/>
            <w:tcMar>
              <w:top w:w="80" w:type="dxa"/>
              <w:left w:w="80" w:type="dxa"/>
              <w:bottom w:w="80" w:type="dxa"/>
              <w:right w:w="80" w:type="dxa"/>
            </w:tcMar>
            <w:vAlign w:val="center"/>
          </w:tcPr>
          <w:p w:rsidR="002B2C86" w:rsidRDefault="002B2C86" w:rsidP="008C52B4"/>
        </w:tc>
        <w:tc>
          <w:tcPr>
            <w:tcW w:w="3148" w:type="dxa"/>
            <w:tcMar>
              <w:top w:w="80" w:type="dxa"/>
              <w:left w:w="80" w:type="dxa"/>
              <w:bottom w:w="80" w:type="dxa"/>
              <w:right w:w="80" w:type="dxa"/>
            </w:tcMar>
            <w:vAlign w:val="center"/>
          </w:tcPr>
          <w:p w:rsidR="002B2C86" w:rsidRDefault="002B2C86" w:rsidP="008C52B4"/>
        </w:tc>
      </w:tr>
      <w:tr w:rsidR="002B2C86" w:rsidTr="005E74E3">
        <w:trPr>
          <w:trHeight w:val="304"/>
        </w:trPr>
        <w:tc>
          <w:tcPr>
            <w:tcW w:w="1135" w:type="dxa"/>
            <w:tcMar>
              <w:top w:w="80" w:type="dxa"/>
              <w:left w:w="80" w:type="dxa"/>
              <w:bottom w:w="80" w:type="dxa"/>
              <w:right w:w="80" w:type="dxa"/>
            </w:tcMar>
            <w:vAlign w:val="center"/>
          </w:tcPr>
          <w:p w:rsidR="002B2C86" w:rsidRDefault="002B2C86" w:rsidP="008C52B4"/>
        </w:tc>
        <w:tc>
          <w:tcPr>
            <w:tcW w:w="1582" w:type="dxa"/>
            <w:tcMar>
              <w:top w:w="80" w:type="dxa"/>
              <w:left w:w="80" w:type="dxa"/>
              <w:bottom w:w="80" w:type="dxa"/>
              <w:right w:w="80" w:type="dxa"/>
            </w:tcMar>
            <w:vAlign w:val="center"/>
          </w:tcPr>
          <w:p w:rsidR="002B2C86" w:rsidRDefault="002B2C86" w:rsidP="008C52B4"/>
        </w:tc>
        <w:tc>
          <w:tcPr>
            <w:tcW w:w="3312" w:type="dxa"/>
            <w:tcMar>
              <w:top w:w="80" w:type="dxa"/>
              <w:left w:w="80" w:type="dxa"/>
              <w:bottom w:w="80" w:type="dxa"/>
              <w:right w:w="80" w:type="dxa"/>
            </w:tcMar>
            <w:vAlign w:val="center"/>
          </w:tcPr>
          <w:p w:rsidR="002B2C86" w:rsidRDefault="002B2C86" w:rsidP="008C52B4"/>
        </w:tc>
        <w:tc>
          <w:tcPr>
            <w:tcW w:w="3148" w:type="dxa"/>
            <w:tcMar>
              <w:top w:w="80" w:type="dxa"/>
              <w:left w:w="80" w:type="dxa"/>
              <w:bottom w:w="80" w:type="dxa"/>
              <w:right w:w="80" w:type="dxa"/>
            </w:tcMar>
            <w:vAlign w:val="center"/>
          </w:tcPr>
          <w:p w:rsidR="002B2C86" w:rsidRDefault="002B2C86" w:rsidP="008C52B4"/>
        </w:tc>
      </w:tr>
      <w:tr w:rsidR="002B2C86" w:rsidTr="005E74E3">
        <w:trPr>
          <w:trHeight w:val="314"/>
        </w:trPr>
        <w:tc>
          <w:tcPr>
            <w:tcW w:w="1135" w:type="dxa"/>
            <w:tcMar>
              <w:top w:w="80" w:type="dxa"/>
              <w:left w:w="80" w:type="dxa"/>
              <w:bottom w:w="80" w:type="dxa"/>
              <w:right w:w="80" w:type="dxa"/>
            </w:tcMar>
            <w:vAlign w:val="center"/>
          </w:tcPr>
          <w:p w:rsidR="002B2C86" w:rsidRDefault="002B2C86" w:rsidP="008C52B4"/>
        </w:tc>
        <w:tc>
          <w:tcPr>
            <w:tcW w:w="1582" w:type="dxa"/>
            <w:tcMar>
              <w:top w:w="80" w:type="dxa"/>
              <w:left w:w="80" w:type="dxa"/>
              <w:bottom w:w="80" w:type="dxa"/>
              <w:right w:w="80" w:type="dxa"/>
            </w:tcMar>
            <w:vAlign w:val="center"/>
          </w:tcPr>
          <w:p w:rsidR="002B2C86" w:rsidRDefault="002B2C86" w:rsidP="008C52B4"/>
        </w:tc>
        <w:tc>
          <w:tcPr>
            <w:tcW w:w="3312" w:type="dxa"/>
            <w:tcMar>
              <w:top w:w="80" w:type="dxa"/>
              <w:left w:w="80" w:type="dxa"/>
              <w:bottom w:w="80" w:type="dxa"/>
              <w:right w:w="80" w:type="dxa"/>
            </w:tcMar>
            <w:vAlign w:val="center"/>
          </w:tcPr>
          <w:p w:rsidR="002B2C86" w:rsidRDefault="002B2C86" w:rsidP="008C52B4"/>
        </w:tc>
        <w:tc>
          <w:tcPr>
            <w:tcW w:w="3148" w:type="dxa"/>
            <w:tcMar>
              <w:top w:w="80" w:type="dxa"/>
              <w:left w:w="80" w:type="dxa"/>
              <w:bottom w:w="80" w:type="dxa"/>
              <w:right w:w="80" w:type="dxa"/>
            </w:tcMar>
            <w:vAlign w:val="center"/>
          </w:tcPr>
          <w:p w:rsidR="002B2C86" w:rsidRDefault="002B2C86" w:rsidP="008C52B4"/>
        </w:tc>
      </w:tr>
    </w:tbl>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rPr>
      </w:pPr>
    </w:p>
    <w:p w:rsidR="002B2C86" w:rsidRDefault="002B2C86" w:rsidP="00263071">
      <w:pPr>
        <w:pStyle w:val="BodyA"/>
        <w:numPr>
          <w:ilvl w:val="0"/>
          <w:numId w:val="36"/>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sz w:val="22"/>
          <w:szCs w:val="22"/>
        </w:rPr>
        <w:t>Hazard Log and Management of Change (MoC) Review</w:t>
      </w:r>
    </w:p>
    <w:tbl>
      <w:tblPr>
        <w:tblW w:w="91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590"/>
        <w:gridCol w:w="3329"/>
        <w:gridCol w:w="2941"/>
      </w:tblGrid>
      <w:tr w:rsidR="002B2C86" w:rsidTr="005E74E3">
        <w:trPr>
          <w:trHeight w:val="534"/>
        </w:trPr>
        <w:tc>
          <w:tcPr>
            <w:tcW w:w="1276"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Hazard/ MoC #</w:t>
            </w:r>
          </w:p>
        </w:tc>
        <w:tc>
          <w:tcPr>
            <w:tcW w:w="1590"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Mitigation Status</w:t>
            </w:r>
          </w:p>
        </w:tc>
        <w:tc>
          <w:tcPr>
            <w:tcW w:w="3329" w:type="dxa"/>
            <w:shd w:val="clear" w:color="auto" w:fill="C0C0C0"/>
            <w:tcMar>
              <w:top w:w="80" w:type="dxa"/>
              <w:left w:w="80" w:type="dxa"/>
              <w:bottom w:w="80" w:type="dxa"/>
              <w:right w:w="80" w:type="dxa"/>
            </w:tcMar>
            <w:vAlign w:val="center"/>
          </w:tcPr>
          <w:p w:rsidR="002B2C86" w:rsidRDefault="002B2C86" w:rsidP="008C52B4">
            <w:pPr>
              <w:pStyle w:val="TableStyle2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Mitigation Effectiveness</w:t>
            </w:r>
          </w:p>
        </w:tc>
        <w:tc>
          <w:tcPr>
            <w:tcW w:w="2941"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w:b/>
                <w:bCs/>
                <w:sz w:val="22"/>
                <w:szCs w:val="22"/>
                <w:lang w:val="en-CA"/>
              </w:rPr>
              <w:t>Further</w:t>
            </w:r>
            <w:r>
              <w:rPr>
                <w:lang w:val="en-CA"/>
              </w:rPr>
              <w:t xml:space="preserve"> </w:t>
            </w:r>
            <w:r>
              <w:rPr>
                <w:rFonts w:ascii="Arial Bold"/>
                <w:sz w:val="22"/>
                <w:szCs w:val="22"/>
              </w:rPr>
              <w:t>Action Required</w:t>
            </w:r>
          </w:p>
        </w:tc>
      </w:tr>
      <w:tr w:rsidR="002B2C86" w:rsidTr="005E74E3">
        <w:trPr>
          <w:trHeight w:val="308"/>
        </w:trPr>
        <w:tc>
          <w:tcPr>
            <w:tcW w:w="1276" w:type="dxa"/>
            <w:tcMar>
              <w:top w:w="80" w:type="dxa"/>
              <w:left w:w="80" w:type="dxa"/>
              <w:bottom w:w="80" w:type="dxa"/>
              <w:right w:w="80" w:type="dxa"/>
            </w:tcMar>
            <w:vAlign w:val="center"/>
          </w:tcPr>
          <w:p w:rsidR="002B2C86" w:rsidRDefault="002B2C86" w:rsidP="008C52B4"/>
        </w:tc>
        <w:tc>
          <w:tcPr>
            <w:tcW w:w="1590" w:type="dxa"/>
            <w:tcMar>
              <w:top w:w="80" w:type="dxa"/>
              <w:left w:w="80" w:type="dxa"/>
              <w:bottom w:w="80" w:type="dxa"/>
              <w:right w:w="80" w:type="dxa"/>
            </w:tcMar>
            <w:vAlign w:val="center"/>
          </w:tcPr>
          <w:p w:rsidR="002B2C86" w:rsidRDefault="002B2C86" w:rsidP="008C52B4"/>
        </w:tc>
        <w:tc>
          <w:tcPr>
            <w:tcW w:w="3329" w:type="dxa"/>
            <w:tcMar>
              <w:top w:w="80" w:type="dxa"/>
              <w:left w:w="80" w:type="dxa"/>
              <w:bottom w:w="80" w:type="dxa"/>
              <w:right w:w="80" w:type="dxa"/>
            </w:tcMar>
            <w:vAlign w:val="center"/>
          </w:tcPr>
          <w:p w:rsidR="002B2C86" w:rsidRDefault="002B2C86" w:rsidP="008C52B4"/>
        </w:tc>
        <w:tc>
          <w:tcPr>
            <w:tcW w:w="2941" w:type="dxa"/>
            <w:tcMar>
              <w:top w:w="80" w:type="dxa"/>
              <w:left w:w="80" w:type="dxa"/>
              <w:bottom w:w="80" w:type="dxa"/>
              <w:right w:w="80" w:type="dxa"/>
            </w:tcMar>
            <w:vAlign w:val="center"/>
          </w:tcPr>
          <w:p w:rsidR="002B2C86" w:rsidRDefault="002B2C86" w:rsidP="008C52B4"/>
        </w:tc>
      </w:tr>
      <w:tr w:rsidR="002B2C86" w:rsidTr="005E74E3">
        <w:trPr>
          <w:trHeight w:val="308"/>
        </w:trPr>
        <w:tc>
          <w:tcPr>
            <w:tcW w:w="1276" w:type="dxa"/>
            <w:tcMar>
              <w:top w:w="80" w:type="dxa"/>
              <w:left w:w="80" w:type="dxa"/>
              <w:bottom w:w="80" w:type="dxa"/>
              <w:right w:w="80" w:type="dxa"/>
            </w:tcMar>
            <w:vAlign w:val="center"/>
          </w:tcPr>
          <w:p w:rsidR="002B2C86" w:rsidRDefault="002B2C86" w:rsidP="008C52B4"/>
        </w:tc>
        <w:tc>
          <w:tcPr>
            <w:tcW w:w="1590" w:type="dxa"/>
            <w:tcMar>
              <w:top w:w="80" w:type="dxa"/>
              <w:left w:w="80" w:type="dxa"/>
              <w:bottom w:w="80" w:type="dxa"/>
              <w:right w:w="80" w:type="dxa"/>
            </w:tcMar>
            <w:vAlign w:val="center"/>
          </w:tcPr>
          <w:p w:rsidR="002B2C86" w:rsidRDefault="002B2C86" w:rsidP="008C52B4"/>
        </w:tc>
        <w:tc>
          <w:tcPr>
            <w:tcW w:w="3329" w:type="dxa"/>
            <w:tcMar>
              <w:top w:w="80" w:type="dxa"/>
              <w:left w:w="80" w:type="dxa"/>
              <w:bottom w:w="80" w:type="dxa"/>
              <w:right w:w="80" w:type="dxa"/>
            </w:tcMar>
            <w:vAlign w:val="center"/>
          </w:tcPr>
          <w:p w:rsidR="002B2C86" w:rsidRDefault="002B2C86" w:rsidP="008C52B4"/>
        </w:tc>
        <w:tc>
          <w:tcPr>
            <w:tcW w:w="2941" w:type="dxa"/>
            <w:tcMar>
              <w:top w:w="80" w:type="dxa"/>
              <w:left w:w="80" w:type="dxa"/>
              <w:bottom w:w="80" w:type="dxa"/>
              <w:right w:w="80" w:type="dxa"/>
            </w:tcMar>
            <w:vAlign w:val="center"/>
          </w:tcPr>
          <w:p w:rsidR="002B2C86" w:rsidRDefault="002B2C86" w:rsidP="008C52B4"/>
        </w:tc>
      </w:tr>
      <w:tr w:rsidR="002B2C86" w:rsidTr="005E74E3">
        <w:trPr>
          <w:trHeight w:val="308"/>
        </w:trPr>
        <w:tc>
          <w:tcPr>
            <w:tcW w:w="1276" w:type="dxa"/>
            <w:tcMar>
              <w:top w:w="80" w:type="dxa"/>
              <w:left w:w="80" w:type="dxa"/>
              <w:bottom w:w="80" w:type="dxa"/>
              <w:right w:w="80" w:type="dxa"/>
            </w:tcMar>
            <w:vAlign w:val="center"/>
          </w:tcPr>
          <w:p w:rsidR="002B2C86" w:rsidRDefault="002B2C86" w:rsidP="008C52B4"/>
        </w:tc>
        <w:tc>
          <w:tcPr>
            <w:tcW w:w="1590" w:type="dxa"/>
            <w:tcMar>
              <w:top w:w="80" w:type="dxa"/>
              <w:left w:w="80" w:type="dxa"/>
              <w:bottom w:w="80" w:type="dxa"/>
              <w:right w:w="80" w:type="dxa"/>
            </w:tcMar>
            <w:vAlign w:val="center"/>
          </w:tcPr>
          <w:p w:rsidR="002B2C86" w:rsidRDefault="002B2C86" w:rsidP="008C52B4"/>
        </w:tc>
        <w:tc>
          <w:tcPr>
            <w:tcW w:w="3329" w:type="dxa"/>
            <w:tcMar>
              <w:top w:w="80" w:type="dxa"/>
              <w:left w:w="80" w:type="dxa"/>
              <w:bottom w:w="80" w:type="dxa"/>
              <w:right w:w="80" w:type="dxa"/>
            </w:tcMar>
            <w:vAlign w:val="center"/>
          </w:tcPr>
          <w:p w:rsidR="002B2C86" w:rsidRDefault="002B2C86" w:rsidP="008C52B4"/>
        </w:tc>
        <w:tc>
          <w:tcPr>
            <w:tcW w:w="2941" w:type="dxa"/>
            <w:tcMar>
              <w:top w:w="80" w:type="dxa"/>
              <w:left w:w="80" w:type="dxa"/>
              <w:bottom w:w="80" w:type="dxa"/>
              <w:right w:w="80" w:type="dxa"/>
            </w:tcMar>
            <w:vAlign w:val="center"/>
          </w:tcPr>
          <w:p w:rsidR="002B2C86" w:rsidRDefault="002B2C86" w:rsidP="008C52B4"/>
        </w:tc>
      </w:tr>
      <w:tr w:rsidR="002B2C86" w:rsidTr="005E74E3">
        <w:trPr>
          <w:trHeight w:val="318"/>
        </w:trPr>
        <w:tc>
          <w:tcPr>
            <w:tcW w:w="1276" w:type="dxa"/>
            <w:tcMar>
              <w:top w:w="80" w:type="dxa"/>
              <w:left w:w="80" w:type="dxa"/>
              <w:bottom w:w="80" w:type="dxa"/>
              <w:right w:w="80" w:type="dxa"/>
            </w:tcMar>
            <w:vAlign w:val="center"/>
          </w:tcPr>
          <w:p w:rsidR="002B2C86" w:rsidRDefault="002B2C86" w:rsidP="008C52B4"/>
        </w:tc>
        <w:tc>
          <w:tcPr>
            <w:tcW w:w="1590" w:type="dxa"/>
            <w:tcMar>
              <w:top w:w="80" w:type="dxa"/>
              <w:left w:w="80" w:type="dxa"/>
              <w:bottom w:w="80" w:type="dxa"/>
              <w:right w:w="80" w:type="dxa"/>
            </w:tcMar>
            <w:vAlign w:val="center"/>
          </w:tcPr>
          <w:p w:rsidR="002B2C86" w:rsidRDefault="002B2C86" w:rsidP="008C52B4"/>
        </w:tc>
        <w:tc>
          <w:tcPr>
            <w:tcW w:w="3329" w:type="dxa"/>
            <w:tcMar>
              <w:top w:w="80" w:type="dxa"/>
              <w:left w:w="80" w:type="dxa"/>
              <w:bottom w:w="80" w:type="dxa"/>
              <w:right w:w="80" w:type="dxa"/>
            </w:tcMar>
            <w:vAlign w:val="center"/>
          </w:tcPr>
          <w:p w:rsidR="002B2C86" w:rsidRDefault="002B2C86" w:rsidP="008C52B4"/>
        </w:tc>
        <w:tc>
          <w:tcPr>
            <w:tcW w:w="2941" w:type="dxa"/>
            <w:tcMar>
              <w:top w:w="80" w:type="dxa"/>
              <w:left w:w="80" w:type="dxa"/>
              <w:bottom w:w="80" w:type="dxa"/>
              <w:right w:w="80" w:type="dxa"/>
            </w:tcMar>
            <w:vAlign w:val="center"/>
          </w:tcPr>
          <w:p w:rsidR="002B2C86" w:rsidRDefault="002B2C86" w:rsidP="008C52B4"/>
        </w:tc>
      </w:tr>
    </w:tbl>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tabs>
          <w:tab w:val="left" w:pos="1276"/>
        </w:tabs>
        <w:spacing w:before="60" w:after="60"/>
        <w:ind w:left="405"/>
        <w:rPr>
          <w:rFonts w:ascii="Arial Bold" w:hAnsi="Arial Bold" w:cs="Arial Bold"/>
          <w:sz w:val="22"/>
          <w:szCs w:val="22"/>
        </w:rPr>
      </w:pPr>
    </w:p>
    <w:p w:rsidR="002B2C86" w:rsidRDefault="002B2C86">
      <w:pPr>
        <w:pStyle w:val="BodyA"/>
        <w:numPr>
          <w:ilvl w:val="0"/>
          <w:numId w:val="36"/>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hAnsi="Arial Bold" w:cs="Arial Bold"/>
          <w:sz w:val="22"/>
          <w:szCs w:val="22"/>
        </w:rPr>
        <w:br w:type="page"/>
      </w:r>
      <w:r>
        <w:rPr>
          <w:rFonts w:ascii="Arial Bold"/>
          <w:sz w:val="22"/>
          <w:szCs w:val="22"/>
        </w:rPr>
        <w:t>Training and Safety Promotion Review</w:t>
      </w:r>
    </w:p>
    <w:tbl>
      <w:tblPr>
        <w:tblW w:w="9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1"/>
        <w:gridCol w:w="3500"/>
        <w:gridCol w:w="3715"/>
      </w:tblGrid>
      <w:tr w:rsidR="002B2C86" w:rsidTr="005E74E3">
        <w:trPr>
          <w:trHeight w:val="481"/>
        </w:trPr>
        <w:tc>
          <w:tcPr>
            <w:tcW w:w="1871"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pPr>
            <w:r>
              <w:rPr>
                <w:rFonts w:ascii="Arial Bold"/>
                <w:sz w:val="22"/>
                <w:szCs w:val="22"/>
              </w:rPr>
              <w:t>Area</w:t>
            </w:r>
          </w:p>
        </w:tc>
        <w:tc>
          <w:tcPr>
            <w:tcW w:w="3500" w:type="dxa"/>
            <w:shd w:val="clear" w:color="auto" w:fill="C0C0C0"/>
            <w:tcMar>
              <w:top w:w="80" w:type="dxa"/>
              <w:left w:w="80" w:type="dxa"/>
              <w:bottom w:w="80" w:type="dxa"/>
              <w:right w:w="80" w:type="dxa"/>
            </w:tcMar>
            <w:vAlign w:val="center"/>
          </w:tcPr>
          <w:p w:rsidR="002B2C86" w:rsidRDefault="002B2C86" w:rsidP="008C52B4">
            <w:pPr>
              <w:pStyle w:val="TableStyle2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Training and Promotion Effectiveness</w:t>
            </w:r>
          </w:p>
        </w:tc>
        <w:tc>
          <w:tcPr>
            <w:tcW w:w="3715"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Action Required</w:t>
            </w:r>
          </w:p>
        </w:tc>
      </w:tr>
      <w:tr w:rsidR="002B2C86" w:rsidTr="005E74E3">
        <w:trPr>
          <w:trHeight w:val="293"/>
        </w:trPr>
        <w:tc>
          <w:tcPr>
            <w:tcW w:w="1871" w:type="dxa"/>
            <w:tcMar>
              <w:top w:w="80" w:type="dxa"/>
              <w:left w:w="80" w:type="dxa"/>
              <w:bottom w:w="80" w:type="dxa"/>
              <w:right w:w="80" w:type="dxa"/>
            </w:tcMar>
            <w:vAlign w:val="center"/>
          </w:tcPr>
          <w:p w:rsidR="002B2C86" w:rsidRPr="00AD22D5" w:rsidRDefault="002B2C86"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 xml:space="preserve">Operational </w:t>
            </w:r>
          </w:p>
        </w:tc>
        <w:tc>
          <w:tcPr>
            <w:tcW w:w="3500" w:type="dxa"/>
            <w:tcMar>
              <w:top w:w="80" w:type="dxa"/>
              <w:left w:w="80" w:type="dxa"/>
              <w:bottom w:w="80" w:type="dxa"/>
              <w:right w:w="80" w:type="dxa"/>
            </w:tcMar>
            <w:vAlign w:val="center"/>
          </w:tcPr>
          <w:p w:rsidR="002B2C86" w:rsidRDefault="002B2C86" w:rsidP="008C52B4"/>
        </w:tc>
        <w:tc>
          <w:tcPr>
            <w:tcW w:w="3715" w:type="dxa"/>
            <w:tcMar>
              <w:top w:w="80" w:type="dxa"/>
              <w:left w:w="80" w:type="dxa"/>
              <w:bottom w:w="80" w:type="dxa"/>
              <w:right w:w="80" w:type="dxa"/>
            </w:tcMar>
            <w:vAlign w:val="center"/>
          </w:tcPr>
          <w:p w:rsidR="002B2C86" w:rsidRDefault="002B2C86" w:rsidP="008C52B4"/>
        </w:tc>
      </w:tr>
      <w:tr w:rsidR="002B2C86" w:rsidTr="005E74E3">
        <w:trPr>
          <w:trHeight w:val="293"/>
        </w:trPr>
        <w:tc>
          <w:tcPr>
            <w:tcW w:w="1871" w:type="dxa"/>
            <w:tcMar>
              <w:top w:w="80" w:type="dxa"/>
              <w:left w:w="80" w:type="dxa"/>
              <w:bottom w:w="80" w:type="dxa"/>
              <w:right w:w="80" w:type="dxa"/>
            </w:tcMar>
            <w:vAlign w:val="center"/>
          </w:tcPr>
          <w:p w:rsidR="002B2C86" w:rsidRPr="00AD22D5" w:rsidRDefault="002B2C86"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 xml:space="preserve">Management </w:t>
            </w:r>
          </w:p>
        </w:tc>
        <w:tc>
          <w:tcPr>
            <w:tcW w:w="3500" w:type="dxa"/>
            <w:tcMar>
              <w:top w:w="80" w:type="dxa"/>
              <w:left w:w="80" w:type="dxa"/>
              <w:bottom w:w="80" w:type="dxa"/>
              <w:right w:w="80" w:type="dxa"/>
            </w:tcMar>
            <w:vAlign w:val="center"/>
          </w:tcPr>
          <w:p w:rsidR="002B2C86" w:rsidRDefault="002B2C86" w:rsidP="008C52B4"/>
        </w:tc>
        <w:tc>
          <w:tcPr>
            <w:tcW w:w="3715" w:type="dxa"/>
            <w:tcMar>
              <w:top w:w="80" w:type="dxa"/>
              <w:left w:w="80" w:type="dxa"/>
              <w:bottom w:w="80" w:type="dxa"/>
              <w:right w:w="80" w:type="dxa"/>
            </w:tcMar>
            <w:vAlign w:val="center"/>
          </w:tcPr>
          <w:p w:rsidR="002B2C86" w:rsidRDefault="002B2C86" w:rsidP="008C52B4"/>
        </w:tc>
      </w:tr>
      <w:tr w:rsidR="002B2C86" w:rsidTr="005E74E3">
        <w:trPr>
          <w:trHeight w:val="303"/>
        </w:trPr>
        <w:tc>
          <w:tcPr>
            <w:tcW w:w="1871" w:type="dxa"/>
            <w:tcMar>
              <w:top w:w="80" w:type="dxa"/>
              <w:left w:w="80" w:type="dxa"/>
              <w:bottom w:w="80" w:type="dxa"/>
              <w:right w:w="80" w:type="dxa"/>
            </w:tcMar>
            <w:vAlign w:val="center"/>
          </w:tcPr>
          <w:p w:rsidR="002B2C86" w:rsidRPr="00AD22D5" w:rsidRDefault="002B2C86" w:rsidP="00192EC5">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hint="eastAsia"/>
                <w:sz w:val="20"/>
                <w:szCs w:val="20"/>
              </w:rPr>
              <w:t>…</w:t>
            </w:r>
            <w:r w:rsidRPr="00263071">
              <w:rPr>
                <w:rFonts w:ascii="Arial"/>
                <w:sz w:val="20"/>
                <w:szCs w:val="20"/>
              </w:rPr>
              <w:t>..</w:t>
            </w:r>
          </w:p>
        </w:tc>
        <w:tc>
          <w:tcPr>
            <w:tcW w:w="3500" w:type="dxa"/>
            <w:tcMar>
              <w:top w:w="80" w:type="dxa"/>
              <w:left w:w="80" w:type="dxa"/>
              <w:bottom w:w="80" w:type="dxa"/>
              <w:right w:w="80" w:type="dxa"/>
            </w:tcMar>
            <w:vAlign w:val="center"/>
          </w:tcPr>
          <w:p w:rsidR="002B2C86" w:rsidRDefault="002B2C86" w:rsidP="008C52B4"/>
        </w:tc>
        <w:tc>
          <w:tcPr>
            <w:tcW w:w="3715" w:type="dxa"/>
            <w:tcMar>
              <w:top w:w="80" w:type="dxa"/>
              <w:left w:w="80" w:type="dxa"/>
              <w:bottom w:w="80" w:type="dxa"/>
              <w:right w:w="80" w:type="dxa"/>
            </w:tcMar>
            <w:vAlign w:val="center"/>
          </w:tcPr>
          <w:p w:rsidR="002B2C86" w:rsidRDefault="002B2C86" w:rsidP="008C52B4"/>
        </w:tc>
      </w:tr>
    </w:tbl>
    <w:p w:rsidR="002B2C86" w:rsidRDefault="002B2C86" w:rsidP="00263071">
      <w:pPr>
        <w:pStyle w:val="BodyA"/>
        <w:numPr>
          <w:ilvl w:val="0"/>
          <w:numId w:val="37"/>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sz w:val="22"/>
          <w:szCs w:val="22"/>
        </w:rPr>
        <w:t>Internal and External Audit / Review Findings</w:t>
      </w:r>
    </w:p>
    <w:tbl>
      <w:tblPr>
        <w:tblW w:w="8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1662"/>
        <w:gridCol w:w="3270"/>
        <w:gridCol w:w="2888"/>
      </w:tblGrid>
      <w:tr w:rsidR="002B2C86" w:rsidTr="005E74E3">
        <w:trPr>
          <w:trHeight w:val="733"/>
        </w:trPr>
        <w:tc>
          <w:tcPr>
            <w:tcW w:w="1121"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Finding #</w:t>
            </w:r>
          </w:p>
        </w:tc>
        <w:tc>
          <w:tcPr>
            <w:tcW w:w="1662"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Corrective/ Preventive Action Status</w:t>
            </w:r>
          </w:p>
        </w:tc>
        <w:tc>
          <w:tcPr>
            <w:tcW w:w="3270" w:type="dxa"/>
            <w:shd w:val="clear" w:color="auto" w:fill="C0C0C0"/>
            <w:tcMar>
              <w:top w:w="80" w:type="dxa"/>
              <w:left w:w="80" w:type="dxa"/>
              <w:bottom w:w="80" w:type="dxa"/>
              <w:right w:w="80" w:type="dxa"/>
            </w:tcMar>
            <w:vAlign w:val="center"/>
          </w:tcPr>
          <w:p w:rsidR="002B2C86" w:rsidRDefault="002B2C86" w:rsidP="008C52B4">
            <w:pPr>
              <w:pStyle w:val="TableStyle2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Corrective/Preventive Action Effectiveness</w:t>
            </w:r>
          </w:p>
        </w:tc>
        <w:tc>
          <w:tcPr>
            <w:tcW w:w="2888"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w:b/>
                <w:bCs/>
                <w:sz w:val="22"/>
                <w:szCs w:val="22"/>
                <w:lang w:val="en-CA"/>
              </w:rPr>
              <w:t>Further</w:t>
            </w:r>
            <w:r>
              <w:rPr>
                <w:lang w:val="en-CA"/>
              </w:rPr>
              <w:t xml:space="preserve"> </w:t>
            </w:r>
            <w:r>
              <w:rPr>
                <w:rFonts w:ascii="Arial Bold"/>
                <w:sz w:val="22"/>
                <w:szCs w:val="22"/>
              </w:rPr>
              <w:t>Action Required</w:t>
            </w:r>
          </w:p>
        </w:tc>
      </w:tr>
      <w:tr w:rsidR="002B2C86" w:rsidTr="005E74E3">
        <w:trPr>
          <w:trHeight w:val="300"/>
        </w:trPr>
        <w:tc>
          <w:tcPr>
            <w:tcW w:w="1121" w:type="dxa"/>
            <w:tcMar>
              <w:top w:w="80" w:type="dxa"/>
              <w:left w:w="80" w:type="dxa"/>
              <w:bottom w:w="80" w:type="dxa"/>
              <w:right w:w="80" w:type="dxa"/>
            </w:tcMar>
            <w:vAlign w:val="center"/>
          </w:tcPr>
          <w:p w:rsidR="002B2C86" w:rsidRDefault="002B2C86" w:rsidP="008C52B4"/>
        </w:tc>
        <w:tc>
          <w:tcPr>
            <w:tcW w:w="1662" w:type="dxa"/>
            <w:tcMar>
              <w:top w:w="80" w:type="dxa"/>
              <w:left w:w="80" w:type="dxa"/>
              <w:bottom w:w="80" w:type="dxa"/>
              <w:right w:w="80" w:type="dxa"/>
            </w:tcMar>
            <w:vAlign w:val="center"/>
          </w:tcPr>
          <w:p w:rsidR="002B2C86" w:rsidRDefault="002B2C86" w:rsidP="008C52B4"/>
        </w:tc>
        <w:tc>
          <w:tcPr>
            <w:tcW w:w="3270" w:type="dxa"/>
            <w:tcMar>
              <w:top w:w="80" w:type="dxa"/>
              <w:left w:w="80" w:type="dxa"/>
              <w:bottom w:w="80" w:type="dxa"/>
              <w:right w:w="80" w:type="dxa"/>
            </w:tcMar>
            <w:vAlign w:val="center"/>
          </w:tcPr>
          <w:p w:rsidR="002B2C86" w:rsidRDefault="002B2C86" w:rsidP="008C52B4"/>
        </w:tc>
        <w:tc>
          <w:tcPr>
            <w:tcW w:w="2888" w:type="dxa"/>
            <w:tcMar>
              <w:top w:w="80" w:type="dxa"/>
              <w:left w:w="80" w:type="dxa"/>
              <w:bottom w:w="80" w:type="dxa"/>
              <w:right w:w="80" w:type="dxa"/>
            </w:tcMar>
            <w:vAlign w:val="center"/>
          </w:tcPr>
          <w:p w:rsidR="002B2C86" w:rsidRDefault="002B2C86" w:rsidP="008C52B4"/>
        </w:tc>
      </w:tr>
      <w:tr w:rsidR="002B2C86" w:rsidTr="005E74E3">
        <w:trPr>
          <w:trHeight w:val="300"/>
        </w:trPr>
        <w:tc>
          <w:tcPr>
            <w:tcW w:w="1121" w:type="dxa"/>
            <w:tcMar>
              <w:top w:w="80" w:type="dxa"/>
              <w:left w:w="80" w:type="dxa"/>
              <w:bottom w:w="80" w:type="dxa"/>
              <w:right w:w="80" w:type="dxa"/>
            </w:tcMar>
            <w:vAlign w:val="center"/>
          </w:tcPr>
          <w:p w:rsidR="002B2C86" w:rsidRDefault="002B2C86" w:rsidP="008C52B4"/>
        </w:tc>
        <w:tc>
          <w:tcPr>
            <w:tcW w:w="1662" w:type="dxa"/>
            <w:tcMar>
              <w:top w:w="80" w:type="dxa"/>
              <w:left w:w="80" w:type="dxa"/>
              <w:bottom w:w="80" w:type="dxa"/>
              <w:right w:w="80" w:type="dxa"/>
            </w:tcMar>
            <w:vAlign w:val="center"/>
          </w:tcPr>
          <w:p w:rsidR="002B2C86" w:rsidRDefault="002B2C86" w:rsidP="008C52B4"/>
        </w:tc>
        <w:tc>
          <w:tcPr>
            <w:tcW w:w="3270" w:type="dxa"/>
            <w:tcMar>
              <w:top w:w="80" w:type="dxa"/>
              <w:left w:w="80" w:type="dxa"/>
              <w:bottom w:w="80" w:type="dxa"/>
              <w:right w:w="80" w:type="dxa"/>
            </w:tcMar>
            <w:vAlign w:val="center"/>
          </w:tcPr>
          <w:p w:rsidR="002B2C86" w:rsidRDefault="002B2C86" w:rsidP="008C52B4"/>
        </w:tc>
        <w:tc>
          <w:tcPr>
            <w:tcW w:w="2888" w:type="dxa"/>
            <w:tcMar>
              <w:top w:w="80" w:type="dxa"/>
              <w:left w:w="80" w:type="dxa"/>
              <w:bottom w:w="80" w:type="dxa"/>
              <w:right w:w="80" w:type="dxa"/>
            </w:tcMar>
            <w:vAlign w:val="center"/>
          </w:tcPr>
          <w:p w:rsidR="002B2C86" w:rsidRDefault="002B2C86" w:rsidP="008C52B4"/>
        </w:tc>
      </w:tr>
      <w:tr w:rsidR="002B2C86" w:rsidTr="005E74E3">
        <w:trPr>
          <w:trHeight w:val="310"/>
        </w:trPr>
        <w:tc>
          <w:tcPr>
            <w:tcW w:w="1121" w:type="dxa"/>
            <w:tcMar>
              <w:top w:w="80" w:type="dxa"/>
              <w:left w:w="80" w:type="dxa"/>
              <w:bottom w:w="80" w:type="dxa"/>
              <w:right w:w="80" w:type="dxa"/>
            </w:tcMar>
            <w:vAlign w:val="center"/>
          </w:tcPr>
          <w:p w:rsidR="002B2C86" w:rsidRDefault="002B2C86" w:rsidP="008C52B4"/>
        </w:tc>
        <w:tc>
          <w:tcPr>
            <w:tcW w:w="1662" w:type="dxa"/>
            <w:tcMar>
              <w:top w:w="80" w:type="dxa"/>
              <w:left w:w="80" w:type="dxa"/>
              <w:bottom w:w="80" w:type="dxa"/>
              <w:right w:w="80" w:type="dxa"/>
            </w:tcMar>
            <w:vAlign w:val="center"/>
          </w:tcPr>
          <w:p w:rsidR="002B2C86" w:rsidRDefault="002B2C86" w:rsidP="008C52B4"/>
        </w:tc>
        <w:tc>
          <w:tcPr>
            <w:tcW w:w="3270" w:type="dxa"/>
            <w:tcMar>
              <w:top w:w="80" w:type="dxa"/>
              <w:left w:w="80" w:type="dxa"/>
              <w:bottom w:w="80" w:type="dxa"/>
              <w:right w:w="80" w:type="dxa"/>
            </w:tcMar>
            <w:vAlign w:val="center"/>
          </w:tcPr>
          <w:p w:rsidR="002B2C86" w:rsidRDefault="002B2C86" w:rsidP="008C52B4"/>
        </w:tc>
        <w:tc>
          <w:tcPr>
            <w:tcW w:w="2888" w:type="dxa"/>
            <w:tcMar>
              <w:top w:w="80" w:type="dxa"/>
              <w:left w:w="80" w:type="dxa"/>
              <w:bottom w:w="80" w:type="dxa"/>
              <w:right w:w="80" w:type="dxa"/>
            </w:tcMar>
            <w:vAlign w:val="center"/>
          </w:tcPr>
          <w:p w:rsidR="002B2C86" w:rsidRDefault="002B2C86" w:rsidP="008C52B4"/>
        </w:tc>
      </w:tr>
    </w:tbl>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tabs>
          <w:tab w:val="left" w:pos="397"/>
          <w:tab w:val="left" w:pos="1276"/>
        </w:tabs>
        <w:spacing w:before="60" w:after="60"/>
        <w:jc w:val="both"/>
        <w:rPr>
          <w:rFonts w:ascii="Arial Bold" w:hAnsi="Arial Bold" w:cs="Arial Bold"/>
          <w:sz w:val="22"/>
          <w:szCs w:val="22"/>
        </w:rPr>
      </w:pPr>
    </w:p>
    <w:p w:rsidR="002B2C86" w:rsidRDefault="002B2C86" w:rsidP="00263071">
      <w:pPr>
        <w:pStyle w:val="BodyA"/>
        <w:numPr>
          <w:ilvl w:val="0"/>
          <w:numId w:val="38"/>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sz w:val="22"/>
          <w:szCs w:val="22"/>
        </w:rPr>
        <w:t>Changes Required to SMS</w:t>
      </w:r>
    </w:p>
    <w:tbl>
      <w:tblPr>
        <w:tblW w:w="8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4"/>
        <w:gridCol w:w="3325"/>
        <w:gridCol w:w="1752"/>
        <w:gridCol w:w="2119"/>
      </w:tblGrid>
      <w:tr w:rsidR="002B2C86" w:rsidTr="005E74E3">
        <w:trPr>
          <w:trHeight w:val="519"/>
        </w:trPr>
        <w:tc>
          <w:tcPr>
            <w:tcW w:w="1794"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Type of Change</w:t>
            </w:r>
          </w:p>
        </w:tc>
        <w:tc>
          <w:tcPr>
            <w:tcW w:w="3325"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Change Required</w:t>
            </w:r>
          </w:p>
        </w:tc>
        <w:tc>
          <w:tcPr>
            <w:tcW w:w="1752" w:type="dxa"/>
            <w:shd w:val="clear" w:color="auto" w:fill="C0C0C0"/>
            <w:tcMar>
              <w:top w:w="80" w:type="dxa"/>
              <w:left w:w="80" w:type="dxa"/>
              <w:bottom w:w="80" w:type="dxa"/>
              <w:right w:w="80" w:type="dxa"/>
            </w:tcMar>
            <w:vAlign w:val="center"/>
          </w:tcPr>
          <w:p w:rsidR="002B2C86" w:rsidRDefault="002B2C86" w:rsidP="008C52B4">
            <w:pPr>
              <w:pStyle w:val="TableStyle2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Action by (date)</w:t>
            </w:r>
          </w:p>
        </w:tc>
        <w:tc>
          <w:tcPr>
            <w:tcW w:w="2119"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Person responsible</w:t>
            </w:r>
          </w:p>
        </w:tc>
      </w:tr>
      <w:tr w:rsidR="002B2C86" w:rsidTr="005E74E3">
        <w:trPr>
          <w:trHeight w:val="483"/>
        </w:trPr>
        <w:tc>
          <w:tcPr>
            <w:tcW w:w="1794" w:type="dxa"/>
            <w:tcMar>
              <w:top w:w="80" w:type="dxa"/>
              <w:left w:w="80" w:type="dxa"/>
              <w:bottom w:w="80" w:type="dxa"/>
              <w:right w:w="80" w:type="dxa"/>
            </w:tcMar>
          </w:tcPr>
          <w:p w:rsidR="002B2C86" w:rsidRPr="00AD22D5" w:rsidRDefault="002B2C86"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Safety Policy and Objectives</w:t>
            </w:r>
          </w:p>
        </w:tc>
        <w:tc>
          <w:tcPr>
            <w:tcW w:w="3325" w:type="dxa"/>
            <w:tcMar>
              <w:top w:w="80" w:type="dxa"/>
              <w:left w:w="80" w:type="dxa"/>
              <w:bottom w:w="80" w:type="dxa"/>
              <w:right w:w="80" w:type="dxa"/>
            </w:tcMar>
          </w:tcPr>
          <w:p w:rsidR="002B2C86" w:rsidRDefault="002B2C86" w:rsidP="008C52B4"/>
        </w:tc>
        <w:tc>
          <w:tcPr>
            <w:tcW w:w="1752" w:type="dxa"/>
            <w:tcMar>
              <w:top w:w="80" w:type="dxa"/>
              <w:left w:w="80" w:type="dxa"/>
              <w:bottom w:w="80" w:type="dxa"/>
              <w:right w:w="80" w:type="dxa"/>
            </w:tcMar>
          </w:tcPr>
          <w:p w:rsidR="002B2C86" w:rsidRDefault="002B2C86" w:rsidP="008C52B4"/>
        </w:tc>
        <w:tc>
          <w:tcPr>
            <w:tcW w:w="2119" w:type="dxa"/>
            <w:tcMar>
              <w:top w:w="80" w:type="dxa"/>
              <w:left w:w="80" w:type="dxa"/>
              <w:bottom w:w="80" w:type="dxa"/>
              <w:right w:w="80" w:type="dxa"/>
            </w:tcMar>
          </w:tcPr>
          <w:p w:rsidR="002B2C86" w:rsidRDefault="002B2C86" w:rsidP="008C52B4"/>
        </w:tc>
      </w:tr>
      <w:tr w:rsidR="002B2C86" w:rsidTr="005E74E3">
        <w:trPr>
          <w:trHeight w:val="297"/>
        </w:trPr>
        <w:tc>
          <w:tcPr>
            <w:tcW w:w="1794" w:type="dxa"/>
            <w:tcMar>
              <w:top w:w="80" w:type="dxa"/>
              <w:left w:w="80" w:type="dxa"/>
              <w:bottom w:w="80" w:type="dxa"/>
              <w:right w:w="80" w:type="dxa"/>
            </w:tcMar>
          </w:tcPr>
          <w:p w:rsidR="002B2C86" w:rsidRPr="00AD22D5" w:rsidRDefault="002B2C86"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SPIs</w:t>
            </w:r>
          </w:p>
        </w:tc>
        <w:tc>
          <w:tcPr>
            <w:tcW w:w="3325" w:type="dxa"/>
            <w:tcMar>
              <w:top w:w="80" w:type="dxa"/>
              <w:left w:w="80" w:type="dxa"/>
              <w:bottom w:w="80" w:type="dxa"/>
              <w:right w:w="80" w:type="dxa"/>
            </w:tcMar>
          </w:tcPr>
          <w:p w:rsidR="002B2C86" w:rsidRDefault="002B2C86" w:rsidP="008C52B4"/>
        </w:tc>
        <w:tc>
          <w:tcPr>
            <w:tcW w:w="1752" w:type="dxa"/>
            <w:tcMar>
              <w:top w:w="80" w:type="dxa"/>
              <w:left w:w="80" w:type="dxa"/>
              <w:bottom w:w="80" w:type="dxa"/>
              <w:right w:w="80" w:type="dxa"/>
            </w:tcMar>
          </w:tcPr>
          <w:p w:rsidR="002B2C86" w:rsidRDefault="002B2C86" w:rsidP="008C52B4"/>
        </w:tc>
        <w:tc>
          <w:tcPr>
            <w:tcW w:w="2119" w:type="dxa"/>
            <w:tcMar>
              <w:top w:w="80" w:type="dxa"/>
              <w:left w:w="80" w:type="dxa"/>
              <w:bottom w:w="80" w:type="dxa"/>
              <w:right w:w="80" w:type="dxa"/>
            </w:tcMar>
          </w:tcPr>
          <w:p w:rsidR="002B2C86" w:rsidRDefault="002B2C86" w:rsidP="008C52B4"/>
        </w:tc>
      </w:tr>
      <w:tr w:rsidR="002B2C86" w:rsidTr="005E74E3">
        <w:trPr>
          <w:trHeight w:val="250"/>
        </w:trPr>
        <w:tc>
          <w:tcPr>
            <w:tcW w:w="1794" w:type="dxa"/>
            <w:tcMar>
              <w:top w:w="80" w:type="dxa"/>
              <w:left w:w="80" w:type="dxa"/>
              <w:bottom w:w="80" w:type="dxa"/>
              <w:right w:w="80" w:type="dxa"/>
            </w:tcMar>
            <w:vAlign w:val="center"/>
          </w:tcPr>
          <w:p w:rsidR="002B2C86" w:rsidRPr="00AD22D5" w:rsidRDefault="002B2C86"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Documentation</w:t>
            </w:r>
          </w:p>
        </w:tc>
        <w:tc>
          <w:tcPr>
            <w:tcW w:w="3325" w:type="dxa"/>
            <w:tcMar>
              <w:top w:w="80" w:type="dxa"/>
              <w:left w:w="80" w:type="dxa"/>
              <w:bottom w:w="80" w:type="dxa"/>
              <w:right w:w="80" w:type="dxa"/>
            </w:tcMar>
            <w:vAlign w:val="center"/>
          </w:tcPr>
          <w:p w:rsidR="002B2C86" w:rsidRDefault="002B2C86" w:rsidP="008C52B4"/>
        </w:tc>
        <w:tc>
          <w:tcPr>
            <w:tcW w:w="1752" w:type="dxa"/>
            <w:tcMar>
              <w:top w:w="80" w:type="dxa"/>
              <w:left w:w="80" w:type="dxa"/>
              <w:bottom w:w="80" w:type="dxa"/>
              <w:right w:w="80" w:type="dxa"/>
            </w:tcMar>
            <w:vAlign w:val="center"/>
          </w:tcPr>
          <w:p w:rsidR="002B2C86" w:rsidRDefault="002B2C86" w:rsidP="008C52B4"/>
        </w:tc>
        <w:tc>
          <w:tcPr>
            <w:tcW w:w="2119" w:type="dxa"/>
            <w:tcMar>
              <w:top w:w="80" w:type="dxa"/>
              <w:left w:w="80" w:type="dxa"/>
              <w:bottom w:w="80" w:type="dxa"/>
              <w:right w:w="80" w:type="dxa"/>
            </w:tcMar>
            <w:vAlign w:val="center"/>
          </w:tcPr>
          <w:p w:rsidR="002B2C86" w:rsidRDefault="002B2C86" w:rsidP="008C52B4"/>
        </w:tc>
      </w:tr>
      <w:tr w:rsidR="002B2C86" w:rsidTr="005E74E3">
        <w:trPr>
          <w:trHeight w:val="307"/>
        </w:trPr>
        <w:tc>
          <w:tcPr>
            <w:tcW w:w="1794" w:type="dxa"/>
            <w:tcMar>
              <w:top w:w="80" w:type="dxa"/>
              <w:left w:w="80" w:type="dxa"/>
              <w:bottom w:w="80" w:type="dxa"/>
              <w:right w:w="80" w:type="dxa"/>
            </w:tcMar>
          </w:tcPr>
          <w:p w:rsidR="002B2C86" w:rsidRPr="00AD22D5" w:rsidRDefault="002B2C86" w:rsidP="00192EC5">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hint="eastAsia"/>
                <w:sz w:val="20"/>
                <w:szCs w:val="20"/>
              </w:rPr>
              <w:t>……</w:t>
            </w:r>
          </w:p>
        </w:tc>
        <w:tc>
          <w:tcPr>
            <w:tcW w:w="3325" w:type="dxa"/>
            <w:tcMar>
              <w:top w:w="80" w:type="dxa"/>
              <w:left w:w="80" w:type="dxa"/>
              <w:bottom w:w="80" w:type="dxa"/>
              <w:right w:w="80" w:type="dxa"/>
            </w:tcMar>
          </w:tcPr>
          <w:p w:rsidR="002B2C86" w:rsidRDefault="002B2C86" w:rsidP="008C52B4"/>
        </w:tc>
        <w:tc>
          <w:tcPr>
            <w:tcW w:w="1752" w:type="dxa"/>
            <w:tcMar>
              <w:top w:w="80" w:type="dxa"/>
              <w:left w:w="80" w:type="dxa"/>
              <w:bottom w:w="80" w:type="dxa"/>
              <w:right w:w="80" w:type="dxa"/>
            </w:tcMar>
          </w:tcPr>
          <w:p w:rsidR="002B2C86" w:rsidRDefault="002B2C86" w:rsidP="008C52B4"/>
        </w:tc>
        <w:tc>
          <w:tcPr>
            <w:tcW w:w="2119" w:type="dxa"/>
            <w:tcMar>
              <w:top w:w="80" w:type="dxa"/>
              <w:left w:w="80" w:type="dxa"/>
              <w:bottom w:w="80" w:type="dxa"/>
              <w:right w:w="80" w:type="dxa"/>
            </w:tcMar>
          </w:tcPr>
          <w:p w:rsidR="002B2C86" w:rsidRDefault="002B2C86" w:rsidP="008C52B4"/>
        </w:tc>
      </w:tr>
    </w:tbl>
    <w:p w:rsidR="002B2C86" w:rsidRPr="00AD22D5" w:rsidRDefault="002B2C86" w:rsidP="00673ACC">
      <w:pPr>
        <w:pStyle w:val="BodyA"/>
        <w:pBdr>
          <w:top w:val="none" w:sz="0" w:space="0" w:color="auto"/>
          <w:left w:val="none" w:sz="0" w:space="0" w:color="auto"/>
          <w:bottom w:val="none" w:sz="0" w:space="0" w:color="auto"/>
          <w:right w:val="none" w:sz="0" w:space="0" w:color="auto"/>
          <w:bar w:val="none" w:sz="0" w:color="auto"/>
        </w:pBdr>
        <w:tabs>
          <w:tab w:val="left" w:pos="397"/>
          <w:tab w:val="left" w:pos="1276"/>
        </w:tabs>
        <w:spacing w:before="60" w:after="60"/>
        <w:ind w:left="405"/>
        <w:rPr>
          <w:rFonts w:ascii="Arial Bold" w:hAnsi="Arial Bold" w:cs="Arial Bold"/>
          <w:sz w:val="16"/>
          <w:szCs w:val="16"/>
        </w:rPr>
      </w:pPr>
    </w:p>
    <w:p w:rsidR="002B2C86" w:rsidRDefault="002B2C86" w:rsidP="00263071">
      <w:pPr>
        <w:pStyle w:val="BodyA"/>
        <w:numPr>
          <w:ilvl w:val="0"/>
          <w:numId w:val="39"/>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sz w:val="22"/>
          <w:szCs w:val="22"/>
        </w:rPr>
        <w:t>Other Business</w:t>
      </w:r>
    </w:p>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3261"/>
        <w:gridCol w:w="1559"/>
        <w:gridCol w:w="1417"/>
      </w:tblGrid>
      <w:tr w:rsidR="002B2C86" w:rsidTr="005E74E3">
        <w:trPr>
          <w:trHeight w:val="664"/>
        </w:trPr>
        <w:tc>
          <w:tcPr>
            <w:tcW w:w="2835"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Issue</w:t>
            </w:r>
          </w:p>
        </w:tc>
        <w:tc>
          <w:tcPr>
            <w:tcW w:w="3261"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Follow up Action</w:t>
            </w:r>
          </w:p>
        </w:tc>
        <w:tc>
          <w:tcPr>
            <w:tcW w:w="1559" w:type="dxa"/>
            <w:shd w:val="clear" w:color="auto" w:fill="C0C0C0"/>
            <w:tcMar>
              <w:top w:w="80" w:type="dxa"/>
              <w:left w:w="80" w:type="dxa"/>
              <w:bottom w:w="80" w:type="dxa"/>
              <w:right w:w="80" w:type="dxa"/>
            </w:tcMa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Person fulfilling Action</w:t>
            </w:r>
          </w:p>
        </w:tc>
        <w:tc>
          <w:tcPr>
            <w:tcW w:w="1417" w:type="dxa"/>
            <w:shd w:val="clear" w:color="auto" w:fill="C0C0C0"/>
            <w:tcMar>
              <w:top w:w="80" w:type="dxa"/>
              <w:left w:w="80" w:type="dxa"/>
              <w:bottom w:w="80" w:type="dxa"/>
              <w:right w:w="80" w:type="dxa"/>
            </w:tcMar>
            <w:vAlign w:val="center"/>
          </w:tcPr>
          <w:p w:rsidR="002B2C86" w:rsidRDefault="002B2C86"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Completion Date</w:t>
            </w:r>
          </w:p>
        </w:tc>
      </w:tr>
      <w:tr w:rsidR="002B2C86" w:rsidTr="005E74E3">
        <w:trPr>
          <w:trHeight w:val="300"/>
        </w:trPr>
        <w:tc>
          <w:tcPr>
            <w:tcW w:w="2835" w:type="dxa"/>
            <w:tcMar>
              <w:top w:w="80" w:type="dxa"/>
              <w:left w:w="80" w:type="dxa"/>
              <w:bottom w:w="80" w:type="dxa"/>
              <w:right w:w="80" w:type="dxa"/>
            </w:tcMar>
          </w:tcPr>
          <w:p w:rsidR="002B2C86" w:rsidRDefault="002B2C86" w:rsidP="008C52B4"/>
        </w:tc>
        <w:tc>
          <w:tcPr>
            <w:tcW w:w="3261" w:type="dxa"/>
            <w:tcMar>
              <w:top w:w="80" w:type="dxa"/>
              <w:left w:w="80" w:type="dxa"/>
              <w:bottom w:w="80" w:type="dxa"/>
              <w:right w:w="80" w:type="dxa"/>
            </w:tcMar>
          </w:tcPr>
          <w:p w:rsidR="002B2C86" w:rsidRDefault="002B2C86" w:rsidP="008C52B4"/>
        </w:tc>
        <w:tc>
          <w:tcPr>
            <w:tcW w:w="1559" w:type="dxa"/>
            <w:tcMar>
              <w:top w:w="80" w:type="dxa"/>
              <w:left w:w="80" w:type="dxa"/>
              <w:bottom w:w="80" w:type="dxa"/>
              <w:right w:w="80" w:type="dxa"/>
            </w:tcMar>
          </w:tcPr>
          <w:p w:rsidR="002B2C86" w:rsidRDefault="002B2C86" w:rsidP="008C52B4"/>
        </w:tc>
        <w:tc>
          <w:tcPr>
            <w:tcW w:w="1417" w:type="dxa"/>
            <w:tcMar>
              <w:top w:w="80" w:type="dxa"/>
              <w:left w:w="80" w:type="dxa"/>
              <w:bottom w:w="80" w:type="dxa"/>
              <w:right w:w="80" w:type="dxa"/>
            </w:tcMar>
            <w:vAlign w:val="center"/>
          </w:tcPr>
          <w:p w:rsidR="002B2C86" w:rsidRDefault="002B2C86" w:rsidP="008C52B4"/>
        </w:tc>
      </w:tr>
      <w:tr w:rsidR="002B2C86" w:rsidTr="005E74E3">
        <w:trPr>
          <w:trHeight w:val="310"/>
        </w:trPr>
        <w:tc>
          <w:tcPr>
            <w:tcW w:w="2835" w:type="dxa"/>
            <w:tcMar>
              <w:top w:w="80" w:type="dxa"/>
              <w:left w:w="80" w:type="dxa"/>
              <w:bottom w:w="80" w:type="dxa"/>
              <w:right w:w="80" w:type="dxa"/>
            </w:tcMar>
          </w:tcPr>
          <w:p w:rsidR="002B2C86" w:rsidRDefault="002B2C86" w:rsidP="008C52B4"/>
        </w:tc>
        <w:tc>
          <w:tcPr>
            <w:tcW w:w="3261" w:type="dxa"/>
            <w:tcMar>
              <w:top w:w="80" w:type="dxa"/>
              <w:left w:w="80" w:type="dxa"/>
              <w:bottom w:w="80" w:type="dxa"/>
              <w:right w:w="80" w:type="dxa"/>
            </w:tcMar>
          </w:tcPr>
          <w:p w:rsidR="002B2C86" w:rsidRDefault="002B2C86" w:rsidP="008C52B4"/>
        </w:tc>
        <w:tc>
          <w:tcPr>
            <w:tcW w:w="1559" w:type="dxa"/>
            <w:tcMar>
              <w:top w:w="80" w:type="dxa"/>
              <w:left w:w="80" w:type="dxa"/>
              <w:bottom w:w="80" w:type="dxa"/>
              <w:right w:w="80" w:type="dxa"/>
            </w:tcMar>
          </w:tcPr>
          <w:p w:rsidR="002B2C86" w:rsidRDefault="002B2C86" w:rsidP="008C52B4"/>
        </w:tc>
        <w:tc>
          <w:tcPr>
            <w:tcW w:w="1417" w:type="dxa"/>
            <w:tcMar>
              <w:top w:w="80" w:type="dxa"/>
              <w:left w:w="80" w:type="dxa"/>
              <w:bottom w:w="80" w:type="dxa"/>
              <w:right w:w="80" w:type="dxa"/>
            </w:tcMar>
            <w:vAlign w:val="center"/>
          </w:tcPr>
          <w:p w:rsidR="002B2C86" w:rsidRDefault="002B2C86" w:rsidP="008C52B4"/>
        </w:tc>
      </w:tr>
    </w:tbl>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p w:rsidR="002B2C86" w:rsidRDefault="002B2C86" w:rsidP="00673ACC">
      <w:pPr>
        <w:pStyle w:val="BodyA"/>
        <w:numPr>
          <w:ilvl w:val="0"/>
          <w:numId w:val="40"/>
        </w:numPr>
        <w:pBdr>
          <w:top w:val="none" w:sz="0" w:space="0" w:color="auto"/>
          <w:left w:val="none" w:sz="0" w:space="0" w:color="auto"/>
          <w:bottom w:val="none" w:sz="0" w:space="0" w:color="auto"/>
          <w:right w:val="none" w:sz="0" w:space="0" w:color="auto"/>
          <w:bar w:val="none" w:sz="0" w:color="auto"/>
        </w:pBdr>
        <w:tabs>
          <w:tab w:val="left" w:pos="397"/>
          <w:tab w:val="num" w:pos="720"/>
          <w:tab w:val="left" w:pos="1276"/>
        </w:tabs>
        <w:spacing w:before="60" w:after="60"/>
        <w:ind w:left="371" w:hanging="371"/>
        <w:rPr>
          <w:rFonts w:ascii="Arial Bold" w:hAnsi="Arial Bold" w:cs="Arial Bold"/>
          <w:sz w:val="22"/>
        </w:rPr>
      </w:pPr>
      <w:r w:rsidRPr="00540EB5">
        <w:rPr>
          <w:rFonts w:ascii="Arial Bold"/>
          <w:sz w:val="22"/>
        </w:rPr>
        <w:t>Date of next meeting</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34"/>
      </w:tblGrid>
      <w:tr w:rsidR="002B2C86" w:rsidTr="005E74E3">
        <w:trPr>
          <w:trHeight w:val="300"/>
        </w:trPr>
        <w:tc>
          <w:tcPr>
            <w:tcW w:w="9134" w:type="dxa"/>
            <w:tcMar>
              <w:top w:w="80" w:type="dxa"/>
              <w:left w:w="80" w:type="dxa"/>
              <w:bottom w:w="80" w:type="dxa"/>
              <w:right w:w="80" w:type="dxa"/>
            </w:tcMar>
          </w:tcPr>
          <w:p w:rsidR="002B2C86" w:rsidRDefault="002B2C86" w:rsidP="008C52B4"/>
        </w:tc>
      </w:tr>
    </w:tbl>
    <w:p w:rsidR="002B2C86" w:rsidRDefault="002B2C86" w:rsidP="00673ACC">
      <w:pPr>
        <w:pStyle w:val="BodyA"/>
        <w:pBdr>
          <w:top w:val="none" w:sz="0" w:space="0" w:color="auto"/>
          <w:left w:val="none" w:sz="0" w:space="0" w:color="auto"/>
          <w:bottom w:val="none" w:sz="0" w:space="0" w:color="auto"/>
          <w:right w:val="none" w:sz="0" w:space="0" w:color="auto"/>
          <w:bar w:val="none" w:sz="0" w:color="auto"/>
        </w:pBdr>
        <w:tabs>
          <w:tab w:val="left" w:pos="397"/>
          <w:tab w:val="left" w:pos="1276"/>
        </w:tabs>
        <w:spacing w:before="60" w:after="60"/>
        <w:ind w:left="371"/>
        <w:rPr>
          <w:rFonts w:ascii="Arial Bold" w:hAnsi="Arial Bold" w:cs="Arial Bold"/>
        </w:rPr>
        <w:sectPr w:rsidR="002B2C86" w:rsidSect="005505F8">
          <w:headerReference w:type="default" r:id="rId29"/>
          <w:footerReference w:type="default" r:id="rId30"/>
          <w:pgSz w:w="12240" w:h="15840" w:code="1"/>
          <w:pgMar w:top="1440" w:right="1440" w:bottom="1440" w:left="1440" w:header="576" w:footer="576" w:gutter="0"/>
          <w:cols w:space="720"/>
          <w:docGrid w:linePitch="360"/>
        </w:sectPr>
      </w:pPr>
    </w:p>
    <w:p w:rsidR="002B2C86" w:rsidRPr="00AD22D5" w:rsidRDefault="002B2C86" w:rsidP="00F07CB5">
      <w:pPr>
        <w:spacing w:before="60"/>
        <w:rPr>
          <w:rFonts w:ascii="Verdana" w:hAnsi="Verdana"/>
          <w:b/>
          <w:bCs/>
          <w:color w:val="4F81BD"/>
          <w:kern w:val="32"/>
          <w:sz w:val="28"/>
          <w:szCs w:val="32"/>
          <w:lang w:eastAsia="en-GB"/>
        </w:rPr>
      </w:pPr>
      <w:r w:rsidRPr="00263071">
        <w:rPr>
          <w:rFonts w:ascii="Verdana" w:hAnsi="Verdana"/>
          <w:b/>
          <w:bCs/>
          <w:color w:val="4F81BD"/>
          <w:kern w:val="32"/>
          <w:sz w:val="28"/>
          <w:szCs w:val="32"/>
          <w:lang w:eastAsia="en-GB"/>
        </w:rPr>
        <w:t xml:space="preserve">Appendix 15: Existing Regulatory Guidance Material </w:t>
      </w:r>
    </w:p>
    <w:p w:rsidR="002B2C86" w:rsidRPr="006B2C61" w:rsidRDefault="002B2C86" w:rsidP="00F07CB5"/>
    <w:p w:rsidR="002B2C86" w:rsidRPr="00D37DD9" w:rsidRDefault="002B2C86" w:rsidP="00F07CB5">
      <w:pPr>
        <w:autoSpaceDE w:val="0"/>
        <w:autoSpaceDN w:val="0"/>
        <w:adjustRightInd w:val="0"/>
        <w:rPr>
          <w:rFonts w:ascii="Arial" w:hAnsi="Arial" w:cs="Arial"/>
          <w:b/>
        </w:rPr>
      </w:pPr>
      <w:hyperlink r:id="rId31" w:history="1">
        <w:r w:rsidRPr="00D37DD9">
          <w:rPr>
            <w:rStyle w:val="Hyperlink"/>
            <w:rFonts w:ascii="Arial" w:hAnsi="Arial" w:cs="Arial"/>
            <w:b/>
          </w:rPr>
          <w:t>Transport Canada – Advisory Circular 107-002</w:t>
        </w:r>
      </w:hyperlink>
      <w:hyperlink r:id="rId32" w:history="1">
        <w:r w:rsidRPr="00D37DD9">
          <w:rPr>
            <w:rStyle w:val="Hyperlink"/>
            <w:rFonts w:ascii="Arial" w:hAnsi="Arial" w:cs="Arial"/>
            <w:b/>
          </w:rPr>
          <w:t>: Safety Management Systems Development Guide for Small Operators/Organizations</w:t>
        </w:r>
      </w:hyperlink>
    </w:p>
    <w:p w:rsidR="002B2C86" w:rsidRPr="00D37DD9" w:rsidRDefault="002B2C86" w:rsidP="00F07CB5">
      <w:pPr>
        <w:autoSpaceDE w:val="0"/>
        <w:autoSpaceDN w:val="0"/>
        <w:adjustRightInd w:val="0"/>
        <w:spacing w:before="120"/>
        <w:rPr>
          <w:rFonts w:ascii="Arial" w:hAnsi="Arial" w:cs="Arial"/>
        </w:rPr>
      </w:pPr>
      <w:r w:rsidRPr="00D37DD9">
        <w:rPr>
          <w:rFonts w:ascii="Arial" w:hAnsi="Arial" w:cs="Arial"/>
        </w:rPr>
        <w:t xml:space="preserve">This </w:t>
      </w:r>
      <w:r>
        <w:rPr>
          <w:rFonts w:ascii="Arial" w:hAnsi="Arial" w:cs="Arial"/>
        </w:rPr>
        <w:t>Advisory Circular (</w:t>
      </w:r>
      <w:r w:rsidRPr="00D37DD9">
        <w:rPr>
          <w:rFonts w:ascii="Arial" w:hAnsi="Arial" w:cs="Arial"/>
        </w:rPr>
        <w:t>AC</w:t>
      </w:r>
      <w:r>
        <w:rPr>
          <w:rFonts w:ascii="Arial" w:hAnsi="Arial" w:cs="Arial"/>
        </w:rPr>
        <w:t>)</w:t>
      </w:r>
      <w:r w:rsidRPr="00D37DD9">
        <w:rPr>
          <w:rFonts w:ascii="Arial" w:hAnsi="Arial" w:cs="Arial"/>
        </w:rPr>
        <w:t xml:space="preserve"> addresses each SMS element for both minimal-complexity, one-person operations and moderate complexity organizations, with </w:t>
      </w:r>
      <w:r>
        <w:rPr>
          <w:rFonts w:ascii="Arial" w:hAnsi="Arial" w:cs="Arial"/>
        </w:rPr>
        <w:t xml:space="preserve">documentation </w:t>
      </w:r>
      <w:r w:rsidRPr="00D37DD9">
        <w:rPr>
          <w:rFonts w:ascii="Arial" w:hAnsi="Arial" w:cs="Arial"/>
        </w:rPr>
        <w:t>examples throughout.</w:t>
      </w:r>
    </w:p>
    <w:p w:rsidR="002B2C86" w:rsidRPr="00D37DD9" w:rsidRDefault="002B2C86" w:rsidP="00F07CB5">
      <w:pPr>
        <w:rPr>
          <w:rFonts w:ascii="Arial" w:hAnsi="Arial" w:cs="Arial"/>
        </w:rPr>
      </w:pPr>
    </w:p>
    <w:p w:rsidR="002B2C86" w:rsidRPr="004A5A84" w:rsidRDefault="002B2C86" w:rsidP="00F07CB5">
      <w:pPr>
        <w:tabs>
          <w:tab w:val="left" w:pos="5387"/>
        </w:tabs>
        <w:rPr>
          <w:rFonts w:ascii="Arial" w:hAnsi="Arial" w:cs="Arial"/>
          <w:b/>
        </w:rPr>
      </w:pPr>
      <w:hyperlink r:id="rId33" w:history="1">
        <w:r w:rsidRPr="004A5A84">
          <w:rPr>
            <w:rStyle w:val="Hyperlink"/>
            <w:rFonts w:ascii="Arial" w:hAnsi="Arial" w:cs="Arial"/>
            <w:b/>
          </w:rPr>
          <w:t xml:space="preserve">UK CAA – Safety Management Systems – Guidance for </w:t>
        </w:r>
        <w:r>
          <w:rPr>
            <w:rStyle w:val="Hyperlink"/>
            <w:rFonts w:ascii="Arial" w:hAnsi="Arial" w:cs="Arial"/>
            <w:b/>
          </w:rPr>
          <w:t>S</w:t>
        </w:r>
        <w:r w:rsidRPr="004A5A84">
          <w:rPr>
            <w:rStyle w:val="Hyperlink"/>
            <w:rFonts w:ascii="Arial" w:hAnsi="Arial" w:cs="Arial"/>
            <w:b/>
          </w:rPr>
          <w:t xml:space="preserve">mall, </w:t>
        </w:r>
        <w:r>
          <w:rPr>
            <w:rStyle w:val="Hyperlink"/>
            <w:rFonts w:ascii="Arial" w:hAnsi="Arial" w:cs="Arial"/>
            <w:b/>
          </w:rPr>
          <w:t>N</w:t>
        </w:r>
        <w:r w:rsidRPr="004A5A84">
          <w:rPr>
            <w:rStyle w:val="Hyperlink"/>
            <w:rFonts w:ascii="Arial" w:hAnsi="Arial" w:cs="Arial"/>
            <w:b/>
          </w:rPr>
          <w:t xml:space="preserve">on-complex </w:t>
        </w:r>
        <w:r>
          <w:rPr>
            <w:rStyle w:val="Hyperlink"/>
            <w:rFonts w:ascii="Arial" w:hAnsi="Arial" w:cs="Arial"/>
            <w:b/>
          </w:rPr>
          <w:t>Organization</w:t>
        </w:r>
        <w:r w:rsidRPr="004A5A84">
          <w:rPr>
            <w:rStyle w:val="Hyperlink"/>
            <w:rFonts w:ascii="Arial" w:hAnsi="Arial" w:cs="Arial"/>
            <w:b/>
          </w:rPr>
          <w:t>s (ver. 1.0)</w:t>
        </w:r>
      </w:hyperlink>
    </w:p>
    <w:p w:rsidR="002B2C86" w:rsidRPr="004A5A84" w:rsidRDefault="002B2C86" w:rsidP="00F07CB5">
      <w:pPr>
        <w:tabs>
          <w:tab w:val="left" w:pos="5387"/>
        </w:tabs>
        <w:autoSpaceDE w:val="0"/>
        <w:autoSpaceDN w:val="0"/>
        <w:adjustRightInd w:val="0"/>
        <w:spacing w:before="120" w:after="120"/>
        <w:rPr>
          <w:rFonts w:ascii="Arial" w:hAnsi="Arial" w:cs="Arial"/>
        </w:rPr>
      </w:pPr>
      <w:r w:rsidRPr="004A5A84">
        <w:rPr>
          <w:rFonts w:ascii="Arial" w:hAnsi="Arial" w:cs="Arial"/>
        </w:rPr>
        <w:t xml:space="preserve">This provides a guide to SMS, highlighting key points for small organizations. It includes useful examples of SMS documentation and checklists. </w:t>
      </w:r>
    </w:p>
    <w:p w:rsidR="002B2C86" w:rsidRPr="00D37DD9" w:rsidRDefault="002B2C86" w:rsidP="004A6F52">
      <w:pPr>
        <w:rPr>
          <w:rFonts w:ascii="Arial" w:hAnsi="Arial" w:cs="Arial"/>
        </w:rPr>
      </w:pPr>
    </w:p>
    <w:p w:rsidR="002B2C86" w:rsidRPr="00D37DD9" w:rsidRDefault="002B2C86" w:rsidP="00F07CB5">
      <w:pPr>
        <w:rPr>
          <w:rFonts w:ascii="Arial" w:hAnsi="Arial" w:cs="Arial"/>
        </w:rPr>
      </w:pPr>
      <w:hyperlink r:id="rId34" w:history="1">
        <w:r w:rsidRPr="006C321B">
          <w:rPr>
            <w:rStyle w:val="Hyperlink"/>
            <w:rFonts w:ascii="Arial" w:hAnsi="Arial" w:cs="Arial"/>
            <w:b/>
          </w:rPr>
          <w:t>CAA NZ – Advisory Circular 00-4: Safety Management Systems</w:t>
        </w:r>
      </w:hyperlink>
      <w:r w:rsidRPr="00D37DD9">
        <w:rPr>
          <w:rFonts w:ascii="Arial" w:hAnsi="Arial" w:cs="Arial"/>
        </w:rPr>
        <w:t xml:space="preserve"> </w:t>
      </w:r>
    </w:p>
    <w:p w:rsidR="002B2C86" w:rsidRPr="00D37DD9" w:rsidRDefault="002B2C86" w:rsidP="00F07CB5">
      <w:pPr>
        <w:autoSpaceDE w:val="0"/>
        <w:autoSpaceDN w:val="0"/>
        <w:adjustRightInd w:val="0"/>
        <w:spacing w:before="120"/>
        <w:rPr>
          <w:rFonts w:ascii="Arial" w:hAnsi="Arial" w:cs="Arial"/>
        </w:rPr>
      </w:pPr>
      <w:r w:rsidRPr="00D37DD9">
        <w:rPr>
          <w:rFonts w:ascii="Arial" w:hAnsi="Arial" w:cs="Arial"/>
        </w:rPr>
        <w:t>This AC tabulates characteristics of small, medium</w:t>
      </w:r>
      <w:r>
        <w:rPr>
          <w:rFonts w:ascii="Arial" w:hAnsi="Arial" w:cs="Arial"/>
        </w:rPr>
        <w:t>,</w:t>
      </w:r>
      <w:r w:rsidRPr="00D37DD9">
        <w:rPr>
          <w:rFonts w:ascii="Arial" w:hAnsi="Arial" w:cs="Arial"/>
        </w:rPr>
        <w:t xml:space="preserve"> and large organizations in the Introduction and provides “</w:t>
      </w:r>
      <w:r>
        <w:rPr>
          <w:rFonts w:ascii="Arial" w:hAnsi="Arial" w:cs="Arial"/>
        </w:rPr>
        <w:t>g</w:t>
      </w:r>
      <w:r w:rsidRPr="00D37DD9">
        <w:rPr>
          <w:rFonts w:ascii="Arial" w:hAnsi="Arial" w:cs="Arial"/>
        </w:rPr>
        <w:t xml:space="preserve">uidance based on size of </w:t>
      </w:r>
      <w:r>
        <w:rPr>
          <w:rFonts w:ascii="Arial" w:hAnsi="Arial" w:cs="Arial"/>
        </w:rPr>
        <w:t>organization</w:t>
      </w:r>
      <w:r w:rsidRPr="00D37DD9">
        <w:rPr>
          <w:rFonts w:ascii="Arial" w:hAnsi="Arial" w:cs="Arial"/>
        </w:rPr>
        <w:t>” for each SMS element.</w:t>
      </w:r>
    </w:p>
    <w:p w:rsidR="002B2C86" w:rsidRPr="00D37DD9" w:rsidRDefault="002B2C86" w:rsidP="004A6F52">
      <w:pPr>
        <w:rPr>
          <w:rFonts w:ascii="Arial" w:hAnsi="Arial" w:cs="Arial"/>
        </w:rPr>
      </w:pPr>
    </w:p>
    <w:p w:rsidR="002B2C86" w:rsidRPr="00C57045" w:rsidRDefault="002B2C86" w:rsidP="00F07CB5">
      <w:pPr>
        <w:tabs>
          <w:tab w:val="left" w:pos="5387"/>
        </w:tabs>
        <w:spacing w:before="120" w:after="120"/>
        <w:rPr>
          <w:rFonts w:ascii="Arial" w:hAnsi="Arial" w:cs="Arial"/>
          <w:b/>
        </w:rPr>
      </w:pPr>
      <w:hyperlink r:id="rId35" w:history="1">
        <w:r w:rsidRPr="00C57045">
          <w:rPr>
            <w:rStyle w:val="Hyperlink"/>
            <w:rFonts w:ascii="Arial" w:hAnsi="Arial" w:cs="Arial"/>
            <w:b/>
          </w:rPr>
          <w:t xml:space="preserve">CAA NZ – SMS Booklet 03 – Implementing Safety Management Systems – Guidance for Small Aviation </w:t>
        </w:r>
        <w:r>
          <w:rPr>
            <w:rStyle w:val="Hyperlink"/>
            <w:rFonts w:ascii="Arial" w:hAnsi="Arial" w:cs="Arial"/>
            <w:b/>
          </w:rPr>
          <w:t>Organization</w:t>
        </w:r>
        <w:r w:rsidRPr="00C57045">
          <w:rPr>
            <w:rStyle w:val="Hyperlink"/>
            <w:rFonts w:ascii="Arial" w:hAnsi="Arial" w:cs="Arial"/>
            <w:b/>
          </w:rPr>
          <w:t>s</w:t>
        </w:r>
      </w:hyperlink>
    </w:p>
    <w:p w:rsidR="002B2C86" w:rsidRDefault="002B2C86" w:rsidP="008D3BE2">
      <w:pPr>
        <w:autoSpaceDE w:val="0"/>
        <w:autoSpaceDN w:val="0"/>
        <w:adjustRightInd w:val="0"/>
        <w:rPr>
          <w:rFonts w:ascii="Arial" w:hAnsi="Arial" w:cs="Arial"/>
        </w:rPr>
      </w:pPr>
      <w:r w:rsidRPr="005470EB">
        <w:rPr>
          <w:rFonts w:ascii="Arial" w:hAnsi="Arial" w:cs="Arial"/>
        </w:rPr>
        <w:t xml:space="preserve">This booklet contains information designed to help small aviation </w:t>
      </w:r>
      <w:r>
        <w:rPr>
          <w:rFonts w:ascii="Arial" w:hAnsi="Arial" w:cs="Arial"/>
        </w:rPr>
        <w:t>organization</w:t>
      </w:r>
      <w:r w:rsidRPr="005470EB">
        <w:rPr>
          <w:rFonts w:ascii="Arial" w:hAnsi="Arial" w:cs="Arial"/>
        </w:rPr>
        <w:t>s</w:t>
      </w:r>
      <w:r>
        <w:rPr>
          <w:rFonts w:ascii="Arial" w:hAnsi="Arial" w:cs="Arial"/>
        </w:rPr>
        <w:t xml:space="preserve"> </w:t>
      </w:r>
      <w:r w:rsidRPr="00E75569">
        <w:rPr>
          <w:rFonts w:ascii="Arial" w:hAnsi="Arial" w:cs="Arial"/>
        </w:rPr>
        <w:t xml:space="preserve">to implement an effective </w:t>
      </w:r>
      <w:r>
        <w:rPr>
          <w:rFonts w:ascii="Arial" w:hAnsi="Arial" w:cs="Arial"/>
        </w:rPr>
        <w:t>SMS</w:t>
      </w:r>
      <w:r w:rsidRPr="00E75569">
        <w:rPr>
          <w:rFonts w:ascii="Arial" w:hAnsi="Arial" w:cs="Arial"/>
        </w:rPr>
        <w:t xml:space="preserve"> that is built-for-purpose without being difficult or resource-intensive.</w:t>
      </w:r>
      <w:r w:rsidRPr="008D3BE2">
        <w:rPr>
          <w:rFonts w:ascii="Arial" w:hAnsi="Arial" w:cs="Arial"/>
        </w:rPr>
        <w:t xml:space="preserve"> </w:t>
      </w:r>
    </w:p>
    <w:p w:rsidR="002B2C86" w:rsidRDefault="002B2C86" w:rsidP="008D3BE2">
      <w:pPr>
        <w:autoSpaceDE w:val="0"/>
        <w:autoSpaceDN w:val="0"/>
        <w:adjustRightInd w:val="0"/>
        <w:rPr>
          <w:rFonts w:ascii="Arial" w:hAnsi="Arial" w:cs="Arial"/>
        </w:rPr>
      </w:pPr>
    </w:p>
    <w:p w:rsidR="002B2C86" w:rsidRPr="00126CBD" w:rsidRDefault="002B2C86" w:rsidP="008D3BE2">
      <w:pPr>
        <w:tabs>
          <w:tab w:val="left" w:pos="5387"/>
        </w:tabs>
        <w:spacing w:before="120" w:after="120"/>
        <w:rPr>
          <w:rFonts w:ascii="Arial" w:hAnsi="Arial" w:cs="Arial"/>
          <w:b/>
        </w:rPr>
      </w:pPr>
      <w:hyperlink r:id="rId36" w:history="1">
        <w:r w:rsidRPr="00126CBD">
          <w:rPr>
            <w:rStyle w:val="Hyperlink"/>
            <w:rFonts w:ascii="Arial" w:hAnsi="Arial" w:cs="Arial"/>
            <w:b/>
          </w:rPr>
          <w:t xml:space="preserve">CASA SMS Resource Toolkit Booklet 7 </w:t>
        </w:r>
        <w:r>
          <w:rPr>
            <w:rStyle w:val="Hyperlink"/>
            <w:rFonts w:ascii="Arial" w:hAnsi="Arial" w:cs="Arial"/>
            <w:b/>
          </w:rPr>
          <w:t>–</w:t>
        </w:r>
        <w:r w:rsidRPr="00126CBD">
          <w:rPr>
            <w:rStyle w:val="Hyperlink"/>
            <w:rFonts w:ascii="Arial" w:hAnsi="Arial" w:cs="Arial"/>
            <w:b/>
          </w:rPr>
          <w:t xml:space="preserve"> SMS for </w:t>
        </w:r>
        <w:r>
          <w:rPr>
            <w:rStyle w:val="Hyperlink"/>
            <w:rFonts w:ascii="Arial" w:hAnsi="Arial" w:cs="Arial"/>
            <w:b/>
          </w:rPr>
          <w:t>S</w:t>
        </w:r>
        <w:r w:rsidRPr="00126CBD">
          <w:rPr>
            <w:rStyle w:val="Hyperlink"/>
            <w:rFonts w:ascii="Arial" w:hAnsi="Arial" w:cs="Arial"/>
            <w:b/>
          </w:rPr>
          <w:t xml:space="preserve">mall, </w:t>
        </w:r>
        <w:r>
          <w:rPr>
            <w:rStyle w:val="Hyperlink"/>
            <w:rFonts w:ascii="Arial" w:hAnsi="Arial" w:cs="Arial"/>
            <w:b/>
          </w:rPr>
          <w:t>N</w:t>
        </w:r>
        <w:r w:rsidRPr="00126CBD">
          <w:rPr>
            <w:rStyle w:val="Hyperlink"/>
            <w:rFonts w:ascii="Arial" w:hAnsi="Arial" w:cs="Arial"/>
            <w:b/>
          </w:rPr>
          <w:t xml:space="preserve">on-complex </w:t>
        </w:r>
        <w:r>
          <w:rPr>
            <w:rStyle w:val="Hyperlink"/>
            <w:rFonts w:ascii="Arial" w:hAnsi="Arial" w:cs="Arial"/>
            <w:b/>
          </w:rPr>
          <w:t>O</w:t>
        </w:r>
        <w:r w:rsidRPr="00126CBD">
          <w:rPr>
            <w:rStyle w:val="Hyperlink"/>
            <w:rFonts w:ascii="Arial" w:hAnsi="Arial" w:cs="Arial"/>
            <w:b/>
          </w:rPr>
          <w:t>rgani</w:t>
        </w:r>
        <w:r>
          <w:rPr>
            <w:rStyle w:val="Hyperlink"/>
            <w:rFonts w:ascii="Arial" w:hAnsi="Arial" w:cs="Arial"/>
            <w:b/>
          </w:rPr>
          <w:t>z</w:t>
        </w:r>
        <w:r w:rsidRPr="00126CBD">
          <w:rPr>
            <w:rStyle w:val="Hyperlink"/>
            <w:rFonts w:ascii="Arial" w:hAnsi="Arial" w:cs="Arial"/>
            <w:b/>
          </w:rPr>
          <w:t xml:space="preserve">ations </w:t>
        </w:r>
      </w:hyperlink>
    </w:p>
    <w:p w:rsidR="002B2C86" w:rsidRPr="00126CBD" w:rsidRDefault="002B2C86" w:rsidP="008D3BE2">
      <w:pPr>
        <w:tabs>
          <w:tab w:val="left" w:pos="5387"/>
        </w:tabs>
        <w:spacing w:before="120" w:after="120"/>
        <w:rPr>
          <w:rFonts w:ascii="Arial" w:hAnsi="Arial" w:cs="Arial"/>
        </w:rPr>
      </w:pPr>
      <w:r w:rsidRPr="00126CBD">
        <w:rPr>
          <w:rFonts w:ascii="Arial" w:hAnsi="Arial" w:cs="Arial"/>
        </w:rPr>
        <w:t xml:space="preserve">This is a simple overview of SMS for smaller aviation organizations, such as those involved in transport/charter, training and maintenance. It defines </w:t>
      </w:r>
      <w:r w:rsidRPr="009C069A">
        <w:rPr>
          <w:rFonts w:ascii="Arial" w:hAnsi="Arial" w:cs="Arial"/>
        </w:rPr>
        <w:t>‘</w:t>
      </w:r>
      <w:r w:rsidRPr="00126CBD">
        <w:rPr>
          <w:rFonts w:ascii="Arial" w:hAnsi="Arial" w:cs="Arial"/>
        </w:rPr>
        <w:t>small, non-complex</w:t>
      </w:r>
      <w:r w:rsidRPr="009C069A">
        <w:rPr>
          <w:rFonts w:ascii="Arial" w:hAnsi="Arial" w:cs="Arial"/>
        </w:rPr>
        <w:t>’</w:t>
      </w:r>
      <w:r w:rsidRPr="00126CBD">
        <w:rPr>
          <w:rFonts w:ascii="Arial" w:hAnsi="Arial" w:cs="Arial"/>
        </w:rPr>
        <w:t>, highlights the fact that SMS is scalable</w:t>
      </w:r>
      <w:r w:rsidRPr="009C069A">
        <w:rPr>
          <w:rFonts w:ascii="Arial" w:hAnsi="Arial" w:cs="Arial"/>
        </w:rPr>
        <w:t>—</w:t>
      </w:r>
      <w:r w:rsidRPr="00126CBD">
        <w:rPr>
          <w:rFonts w:ascii="Arial" w:hAnsi="Arial" w:cs="Arial"/>
        </w:rPr>
        <w:t>that not all elements of an SMS will look the same in all organizations</w:t>
      </w:r>
      <w:r w:rsidRPr="009C069A">
        <w:rPr>
          <w:rFonts w:ascii="Arial" w:hAnsi="Arial" w:cs="Arial"/>
        </w:rPr>
        <w:t>—</w:t>
      </w:r>
      <w:r w:rsidRPr="00126CBD">
        <w:rPr>
          <w:rFonts w:ascii="Arial" w:hAnsi="Arial" w:cs="Arial"/>
        </w:rPr>
        <w:t xml:space="preserve">and that there are advantages to being small. </w:t>
      </w:r>
    </w:p>
    <w:p w:rsidR="002B2C86" w:rsidRDefault="002B2C86" w:rsidP="008D3BE2">
      <w:pPr>
        <w:autoSpaceDE w:val="0"/>
        <w:autoSpaceDN w:val="0"/>
        <w:adjustRightInd w:val="0"/>
        <w:rPr>
          <w:rFonts w:ascii="Arial" w:hAnsi="Arial" w:cs="Arial"/>
        </w:rPr>
      </w:pPr>
    </w:p>
    <w:p w:rsidR="002B2C86" w:rsidRDefault="002B2C86" w:rsidP="00F07CB5">
      <w:pPr>
        <w:tabs>
          <w:tab w:val="left" w:pos="5387"/>
        </w:tabs>
        <w:spacing w:before="120" w:after="120"/>
        <w:rPr>
          <w:rFonts w:ascii="Arial" w:hAnsi="Arial" w:cs="Arial"/>
        </w:rPr>
        <w:sectPr w:rsidR="002B2C86" w:rsidSect="005505F8">
          <w:footerReference w:type="default" r:id="rId37"/>
          <w:pgSz w:w="12240" w:h="15840" w:code="1"/>
          <w:pgMar w:top="1440" w:right="1440" w:bottom="1440" w:left="1440" w:header="576" w:footer="576" w:gutter="0"/>
          <w:cols w:space="720"/>
          <w:docGrid w:linePitch="360"/>
        </w:sectPr>
      </w:pPr>
    </w:p>
    <w:p w:rsidR="002B2C86" w:rsidRPr="006C321B" w:rsidRDefault="002B2C86" w:rsidP="00F07CB5">
      <w:pPr>
        <w:autoSpaceDE w:val="0"/>
        <w:autoSpaceDN w:val="0"/>
        <w:adjustRightInd w:val="0"/>
        <w:rPr>
          <w:rFonts w:ascii="Arial" w:hAnsi="Arial" w:cs="Arial"/>
          <w:sz w:val="22"/>
          <w:szCs w:val="22"/>
        </w:rPr>
      </w:pPr>
      <w:r w:rsidRPr="006C321B">
        <w:rPr>
          <w:rFonts w:ascii="Arial" w:hAnsi="Arial" w:cs="Arial"/>
          <w:sz w:val="22"/>
          <w:szCs w:val="22"/>
        </w:rPr>
        <w:t>This paper was prepared by the Safety Management International Collaboration Group (SM ICG).  The purpose of the SM ICG is to promote a common understanding of Safety Management System (SMS)/State Safety Program (SSP) principles and requirements, facilitating their application across the international aviation community.</w:t>
      </w:r>
    </w:p>
    <w:p w:rsidR="002B2C86" w:rsidRPr="006C321B" w:rsidRDefault="002B2C86" w:rsidP="00F07CB5">
      <w:pPr>
        <w:autoSpaceDE w:val="0"/>
        <w:autoSpaceDN w:val="0"/>
        <w:adjustRightInd w:val="0"/>
        <w:rPr>
          <w:rFonts w:ascii="Arial" w:hAnsi="Arial" w:cs="Arial"/>
          <w:sz w:val="22"/>
          <w:szCs w:val="22"/>
        </w:rPr>
      </w:pPr>
    </w:p>
    <w:p w:rsidR="002B2C86" w:rsidRPr="006C321B" w:rsidRDefault="002B2C86" w:rsidP="00F07CB5">
      <w:pPr>
        <w:autoSpaceDE w:val="0"/>
        <w:autoSpaceDN w:val="0"/>
        <w:adjustRightInd w:val="0"/>
        <w:rPr>
          <w:rFonts w:ascii="Arial" w:hAnsi="Arial" w:cs="Arial"/>
          <w:sz w:val="22"/>
          <w:szCs w:val="22"/>
        </w:rPr>
      </w:pPr>
      <w:r w:rsidRPr="006C321B">
        <w:rPr>
          <w:rFonts w:ascii="Arial" w:hAnsi="Arial" w:cs="Arial"/>
          <w:sz w:val="22"/>
          <w:szCs w:val="22"/>
        </w:rPr>
        <w:t xml:space="preserve">The current core membership of the SM ICG includes the Aviation Safety and Security Agency (AESA) of Spain, the National Civil Aviation Agency (ANAC) of Brazil, the Civil Aviation Authority of the Netherlands (CAA NL), the Civil Aviation Authority of New Zealand (CAANZ), the Civil Aviation Safety Authority (CASA) of Australia, the Direction Générale de l'Aviation Civile (DGAC) of France, </w:t>
      </w:r>
      <w:r w:rsidRPr="008C52B4">
        <w:rPr>
          <w:rFonts w:ascii="Arial" w:hAnsi="Arial" w:cs="Arial"/>
          <w:sz w:val="22"/>
          <w:szCs w:val="22"/>
        </w:rPr>
        <w:t xml:space="preserve">the Ente Nazionale per l'Aviazione Civile (ENAC) in Italy, </w:t>
      </w:r>
      <w:r w:rsidRPr="006C321B">
        <w:rPr>
          <w:rFonts w:ascii="Arial" w:hAnsi="Arial" w:cs="Arial"/>
          <w:sz w:val="22"/>
          <w:szCs w:val="22"/>
        </w:rPr>
        <w:t xml:space="preserve">the European Aviation Safety Agency (EASA), the Federal Office of Civil Aviation (FOCA) of Switzerland, </w:t>
      </w:r>
      <w:r w:rsidRPr="008C52B4">
        <w:rPr>
          <w:rFonts w:ascii="Arial" w:hAnsi="Arial" w:cs="Arial"/>
          <w:sz w:val="22"/>
          <w:szCs w:val="22"/>
        </w:rPr>
        <w:t xml:space="preserve">the Finnish Transport Safety Agency (Trafi), </w:t>
      </w:r>
      <w:r w:rsidRPr="006C321B">
        <w:rPr>
          <w:rFonts w:ascii="Arial" w:hAnsi="Arial" w:cs="Arial"/>
          <w:sz w:val="22"/>
          <w:szCs w:val="22"/>
        </w:rPr>
        <w:t xml:space="preserve">Japan Civil Aviation Bureau (JCAB), the United States Federal Aviation Administration (FAA) Aviation Safety Organization, Transport Canada Civil Aviation (TCCA) and the Civil Aviation Authority of United Kingdom (UK CAA).  Additionally, </w:t>
      </w:r>
      <w:r w:rsidRPr="008C52B4">
        <w:rPr>
          <w:rFonts w:ascii="Arial" w:hAnsi="Arial" w:cs="Arial"/>
          <w:sz w:val="22"/>
          <w:szCs w:val="22"/>
        </w:rPr>
        <w:t xml:space="preserve">the Civil Aviation Department of Hong Kong (CAD HK), </w:t>
      </w:r>
      <w:r w:rsidRPr="006C321B">
        <w:rPr>
          <w:rFonts w:ascii="Arial" w:hAnsi="Arial" w:cs="Arial"/>
          <w:sz w:val="22"/>
          <w:szCs w:val="22"/>
        </w:rPr>
        <w:t>the International Civil Aviation Organization (ICAO)</w:t>
      </w:r>
      <w:r w:rsidRPr="008C52B4">
        <w:rPr>
          <w:rFonts w:ascii="Arial" w:hAnsi="Arial" w:cs="Arial"/>
          <w:sz w:val="22"/>
          <w:szCs w:val="22"/>
        </w:rPr>
        <w:t xml:space="preserve">, and the </w:t>
      </w:r>
      <w:smartTag w:uri="urn:schemas-microsoft-com:office:smarttags" w:element="place">
        <w:smartTag w:uri="urn:schemas-microsoft-com:office:smarttags" w:element="country-region">
          <w:r w:rsidRPr="008C52B4">
            <w:rPr>
              <w:rFonts w:ascii="Arial" w:hAnsi="Arial" w:cs="Arial"/>
              <w:sz w:val="22"/>
              <w:szCs w:val="22"/>
            </w:rPr>
            <w:t>United Arab Emirates</w:t>
          </w:r>
        </w:smartTag>
      </w:smartTag>
      <w:r w:rsidRPr="008C52B4">
        <w:rPr>
          <w:rFonts w:ascii="Arial" w:hAnsi="Arial" w:cs="Arial"/>
          <w:sz w:val="22"/>
          <w:szCs w:val="22"/>
        </w:rPr>
        <w:t xml:space="preserve"> General Civil Aviation Authority (UAE GCAA) are observers</w:t>
      </w:r>
      <w:r w:rsidRPr="006C321B">
        <w:rPr>
          <w:rFonts w:ascii="Arial" w:hAnsi="Arial" w:cs="Arial"/>
          <w:sz w:val="22"/>
          <w:szCs w:val="22"/>
        </w:rPr>
        <w:t xml:space="preserve"> to this group.</w:t>
      </w:r>
    </w:p>
    <w:p w:rsidR="002B2C86" w:rsidRPr="006C321B" w:rsidRDefault="002B2C86" w:rsidP="00F07CB5">
      <w:pPr>
        <w:autoSpaceDE w:val="0"/>
        <w:autoSpaceDN w:val="0"/>
        <w:adjustRightInd w:val="0"/>
        <w:rPr>
          <w:rFonts w:ascii="Arial" w:hAnsi="Arial" w:cs="Arial"/>
          <w:sz w:val="22"/>
          <w:szCs w:val="22"/>
        </w:rPr>
      </w:pPr>
    </w:p>
    <w:p w:rsidR="002B2C86" w:rsidRPr="006C321B" w:rsidRDefault="002B2C86" w:rsidP="00F07CB5">
      <w:pPr>
        <w:autoSpaceDE w:val="0"/>
        <w:autoSpaceDN w:val="0"/>
        <w:adjustRightInd w:val="0"/>
        <w:rPr>
          <w:rFonts w:ascii="Arial" w:hAnsi="Arial" w:cs="Arial"/>
          <w:sz w:val="22"/>
          <w:szCs w:val="22"/>
        </w:rPr>
      </w:pPr>
      <w:r w:rsidRPr="006C321B">
        <w:rPr>
          <w:rFonts w:ascii="Arial" w:hAnsi="Arial" w:cs="Arial"/>
          <w:sz w:val="22"/>
          <w:szCs w:val="22"/>
        </w:rPr>
        <w:t>Members of the SM ICG:</w:t>
      </w:r>
    </w:p>
    <w:p w:rsidR="002B2C86" w:rsidRPr="006C321B" w:rsidRDefault="002B2C86"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Collaborate on common SMS/SSP topics of interest</w:t>
      </w:r>
    </w:p>
    <w:p w:rsidR="002B2C86" w:rsidRPr="006C321B" w:rsidRDefault="002B2C86"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Share lessons learned</w:t>
      </w:r>
    </w:p>
    <w:p w:rsidR="002B2C86" w:rsidRPr="006C321B" w:rsidRDefault="002B2C86"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Encourage the progression of a harmonized SMS</w:t>
      </w:r>
      <w:r>
        <w:rPr>
          <w:rFonts w:ascii="Arial" w:hAnsi="Arial" w:cs="Arial"/>
          <w:sz w:val="22"/>
          <w:szCs w:val="22"/>
        </w:rPr>
        <w:t>/SSP</w:t>
      </w:r>
    </w:p>
    <w:p w:rsidR="002B2C86" w:rsidRPr="006C321B" w:rsidRDefault="002B2C86"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Share products with the aviation community</w:t>
      </w:r>
    </w:p>
    <w:p w:rsidR="002B2C86" w:rsidRPr="006C321B" w:rsidRDefault="002B2C86"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Collaborate with international organizations such as ICAO and civil aviation authorities that have implemented or are implementing SMS</w:t>
      </w:r>
      <w:r>
        <w:rPr>
          <w:rFonts w:ascii="Arial" w:hAnsi="Arial" w:cs="Arial"/>
          <w:sz w:val="22"/>
          <w:szCs w:val="22"/>
        </w:rPr>
        <w:t xml:space="preserve"> and SSP</w:t>
      </w:r>
    </w:p>
    <w:p w:rsidR="002B2C86" w:rsidRPr="006C321B" w:rsidRDefault="002B2C86" w:rsidP="00F07CB5">
      <w:pPr>
        <w:autoSpaceDE w:val="0"/>
        <w:autoSpaceDN w:val="0"/>
        <w:adjustRightInd w:val="0"/>
        <w:rPr>
          <w:rFonts w:ascii="Arial" w:hAnsi="Arial" w:cs="Arial"/>
          <w:sz w:val="22"/>
          <w:szCs w:val="22"/>
        </w:rPr>
      </w:pPr>
    </w:p>
    <w:p w:rsidR="002B2C86" w:rsidRDefault="002B2C86" w:rsidP="00F07CB5">
      <w:pPr>
        <w:autoSpaceDE w:val="0"/>
        <w:autoSpaceDN w:val="0"/>
        <w:adjustRightInd w:val="0"/>
        <w:rPr>
          <w:rFonts w:ascii="Arial" w:hAnsi="Arial" w:cs="Arial"/>
          <w:sz w:val="22"/>
          <w:szCs w:val="22"/>
        </w:rPr>
      </w:pPr>
      <w:r w:rsidRPr="006C321B">
        <w:rPr>
          <w:rFonts w:ascii="Arial" w:hAnsi="Arial" w:cs="Arial"/>
          <w:sz w:val="22"/>
          <w:szCs w:val="22"/>
        </w:rPr>
        <w:t>For further information regarding the SM ICG please contact:</w:t>
      </w:r>
    </w:p>
    <w:p w:rsidR="002B2C86" w:rsidRPr="006C321B" w:rsidRDefault="002B2C86" w:rsidP="00F07CB5">
      <w:pPr>
        <w:autoSpaceDE w:val="0"/>
        <w:autoSpaceDN w:val="0"/>
        <w:adjustRightInd w:val="0"/>
        <w:rPr>
          <w:rFonts w:ascii="Arial" w:hAnsi="Arial" w:cs="Arial"/>
          <w:sz w:val="22"/>
          <w:szCs w:val="22"/>
        </w:rPr>
      </w:pPr>
    </w:p>
    <w:p w:rsidR="002B2C86" w:rsidRPr="006C321B" w:rsidRDefault="002B2C86" w:rsidP="00F07CB5">
      <w:pPr>
        <w:rPr>
          <w:rFonts w:ascii="Arial" w:hAnsi="Arial" w:cs="Arial"/>
          <w:sz w:val="22"/>
          <w:szCs w:val="22"/>
        </w:rPr>
      </w:pPr>
      <w:r w:rsidRPr="006C321B">
        <w:rPr>
          <w:rFonts w:ascii="Arial" w:hAnsi="Arial" w:cs="Arial"/>
          <w:sz w:val="22"/>
          <w:szCs w:val="22"/>
        </w:rPr>
        <w:t>Regine Hamelijnck</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t xml:space="preserve">Jacqueline Booth </w:t>
      </w:r>
      <w:r w:rsidRPr="006C321B">
        <w:rPr>
          <w:rFonts w:ascii="Arial" w:hAnsi="Arial" w:cs="Arial"/>
          <w:sz w:val="22"/>
          <w:szCs w:val="22"/>
        </w:rPr>
        <w:tab/>
      </w:r>
      <w:r w:rsidRPr="006C321B">
        <w:rPr>
          <w:rFonts w:ascii="Arial" w:hAnsi="Arial" w:cs="Arial"/>
          <w:sz w:val="22"/>
          <w:szCs w:val="22"/>
        </w:rPr>
        <w:tab/>
        <w:t xml:space="preserve">Amer M. Younossi </w:t>
      </w:r>
    </w:p>
    <w:p w:rsidR="002B2C86" w:rsidRPr="006C321B" w:rsidRDefault="002B2C86" w:rsidP="00F07CB5">
      <w:pPr>
        <w:rPr>
          <w:rFonts w:ascii="Arial" w:hAnsi="Arial" w:cs="Arial"/>
          <w:color w:val="004D77"/>
          <w:sz w:val="22"/>
          <w:szCs w:val="22"/>
        </w:rPr>
      </w:pPr>
      <w:r w:rsidRPr="006C321B">
        <w:rPr>
          <w:rFonts w:ascii="Arial" w:hAnsi="Arial" w:cs="Arial"/>
          <w:sz w:val="22"/>
          <w:szCs w:val="22"/>
        </w:rPr>
        <w:t>EASA</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t>TCCA</w:t>
      </w:r>
      <w:r w:rsidRPr="006C321B">
        <w:rPr>
          <w:rFonts w:ascii="Arial" w:hAnsi="Arial" w:cs="Arial"/>
          <w:sz w:val="22"/>
          <w:szCs w:val="22"/>
        </w:rPr>
        <w:tab/>
      </w:r>
      <w:r w:rsidRPr="006C321B">
        <w:rPr>
          <w:rFonts w:ascii="Arial" w:hAnsi="Arial" w:cs="Arial"/>
          <w:color w:val="004D77"/>
          <w:sz w:val="22"/>
          <w:szCs w:val="22"/>
        </w:rPr>
        <w:tab/>
      </w:r>
      <w:r w:rsidRPr="006C321B">
        <w:rPr>
          <w:rFonts w:ascii="Arial" w:hAnsi="Arial" w:cs="Arial"/>
          <w:color w:val="004D77"/>
          <w:sz w:val="22"/>
          <w:szCs w:val="22"/>
        </w:rPr>
        <w:tab/>
      </w:r>
      <w:r w:rsidRPr="006C321B">
        <w:rPr>
          <w:rFonts w:ascii="Arial" w:hAnsi="Arial" w:cs="Arial"/>
          <w:color w:val="004D77"/>
          <w:sz w:val="22"/>
          <w:szCs w:val="22"/>
        </w:rPr>
        <w:tab/>
      </w:r>
      <w:r w:rsidRPr="006C321B">
        <w:rPr>
          <w:rFonts w:ascii="Arial" w:hAnsi="Arial" w:cs="Arial"/>
          <w:sz w:val="22"/>
          <w:szCs w:val="22"/>
        </w:rPr>
        <w:t>FAA, Aviation Safety</w:t>
      </w:r>
      <w:r w:rsidRPr="006C321B">
        <w:rPr>
          <w:rFonts w:ascii="Arial" w:hAnsi="Arial" w:cs="Arial"/>
          <w:color w:val="004D77"/>
          <w:sz w:val="22"/>
          <w:szCs w:val="22"/>
        </w:rPr>
        <w:t xml:space="preserve"> </w:t>
      </w:r>
    </w:p>
    <w:p w:rsidR="002B2C86" w:rsidRPr="006C321B" w:rsidRDefault="002B2C86" w:rsidP="00F07CB5">
      <w:pPr>
        <w:rPr>
          <w:rFonts w:ascii="Arial" w:hAnsi="Arial" w:cs="Arial"/>
          <w:color w:val="004D77"/>
        </w:rPr>
      </w:pPr>
      <w:r w:rsidRPr="006C321B">
        <w:rPr>
          <w:rFonts w:ascii="Arial" w:hAnsi="Arial" w:cs="Arial"/>
          <w:sz w:val="22"/>
          <w:szCs w:val="22"/>
        </w:rPr>
        <w:t xml:space="preserve">+49 221 8999 1000 </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t xml:space="preserve">(613) 952-7974 </w:t>
      </w:r>
      <w:r w:rsidRPr="006C321B">
        <w:rPr>
          <w:rFonts w:ascii="Arial" w:hAnsi="Arial" w:cs="Arial"/>
          <w:sz w:val="22"/>
          <w:szCs w:val="22"/>
        </w:rPr>
        <w:tab/>
      </w:r>
      <w:r w:rsidRPr="006C321B">
        <w:rPr>
          <w:rFonts w:ascii="Arial" w:hAnsi="Arial" w:cs="Arial"/>
          <w:color w:val="004D77"/>
          <w:sz w:val="22"/>
          <w:szCs w:val="22"/>
        </w:rPr>
        <w:tab/>
      </w:r>
      <w:r w:rsidRPr="006C321B">
        <w:rPr>
          <w:rFonts w:ascii="Arial" w:hAnsi="Arial" w:cs="Arial"/>
          <w:sz w:val="22"/>
          <w:szCs w:val="22"/>
        </w:rPr>
        <w:t>(202) 267-5164</w:t>
      </w:r>
      <w:r w:rsidRPr="006C321B">
        <w:rPr>
          <w:rFonts w:ascii="Arial" w:hAnsi="Arial" w:cs="Arial"/>
          <w:sz w:val="22"/>
          <w:szCs w:val="22"/>
        </w:rPr>
        <w:tab/>
      </w:r>
      <w:r w:rsidRPr="006C321B">
        <w:rPr>
          <w:rFonts w:ascii="Arial" w:hAnsi="Arial" w:cs="Arial"/>
        </w:rPr>
        <w:t xml:space="preserve"> </w:t>
      </w:r>
    </w:p>
    <w:p w:rsidR="002B2C86" w:rsidRPr="006C321B" w:rsidRDefault="002B2C86" w:rsidP="00F07CB5">
      <w:pPr>
        <w:autoSpaceDE w:val="0"/>
        <w:autoSpaceDN w:val="0"/>
        <w:adjustRightInd w:val="0"/>
        <w:rPr>
          <w:rFonts w:ascii="Arial" w:hAnsi="Arial" w:cs="Arial"/>
          <w:sz w:val="22"/>
          <w:szCs w:val="22"/>
        </w:rPr>
      </w:pPr>
      <w:hyperlink r:id="rId38" w:history="1">
        <w:r w:rsidRPr="006C321B">
          <w:rPr>
            <w:rStyle w:val="Hyperlink"/>
            <w:rFonts w:ascii="Arial" w:hAnsi="Arial" w:cs="Arial"/>
            <w:sz w:val="22"/>
            <w:szCs w:val="22"/>
          </w:rPr>
          <w:t>regine.hamelijnck@easa.europa.eu</w:t>
        </w:r>
      </w:hyperlink>
      <w:r w:rsidRPr="006C321B">
        <w:rPr>
          <w:rFonts w:ascii="Arial" w:hAnsi="Arial" w:cs="Arial"/>
          <w:sz w:val="22"/>
          <w:szCs w:val="22"/>
        </w:rPr>
        <w:tab/>
      </w:r>
      <w:hyperlink r:id="rId39" w:history="1">
        <w:r w:rsidRPr="006C321B">
          <w:rPr>
            <w:rStyle w:val="Hyperlink"/>
            <w:rFonts w:ascii="Arial" w:hAnsi="Arial" w:cs="Arial"/>
            <w:sz w:val="22"/>
            <w:szCs w:val="22"/>
          </w:rPr>
          <w:t>jacqueline.booth@tc.gc.ca</w:t>
        </w:r>
      </w:hyperlink>
      <w:r w:rsidRPr="006C321B">
        <w:rPr>
          <w:rFonts w:ascii="Arial" w:hAnsi="Arial" w:cs="Arial"/>
          <w:color w:val="004D77"/>
          <w:sz w:val="22"/>
          <w:szCs w:val="22"/>
        </w:rPr>
        <w:tab/>
      </w:r>
      <w:hyperlink r:id="rId40" w:history="1">
        <w:r w:rsidRPr="006C321B">
          <w:rPr>
            <w:rStyle w:val="Hyperlink"/>
            <w:rFonts w:ascii="Arial" w:hAnsi="Arial" w:cs="Arial"/>
            <w:sz w:val="22"/>
            <w:szCs w:val="22"/>
          </w:rPr>
          <w:t>Amer.M.Younossi@faa.gov</w:t>
        </w:r>
      </w:hyperlink>
      <w:r w:rsidRPr="006C321B">
        <w:rPr>
          <w:rFonts w:ascii="Arial" w:hAnsi="Arial" w:cs="Arial"/>
          <w:sz w:val="22"/>
          <w:szCs w:val="22"/>
        </w:rPr>
        <w:tab/>
      </w:r>
    </w:p>
    <w:p w:rsidR="002B2C86" w:rsidRPr="006C321B" w:rsidRDefault="002B2C86" w:rsidP="00F07CB5">
      <w:pPr>
        <w:autoSpaceDE w:val="0"/>
        <w:autoSpaceDN w:val="0"/>
        <w:adjustRightInd w:val="0"/>
        <w:rPr>
          <w:rFonts w:ascii="Arial" w:hAnsi="Arial" w:cs="Arial"/>
          <w:sz w:val="22"/>
          <w:szCs w:val="22"/>
        </w:rPr>
      </w:pPr>
    </w:p>
    <w:p w:rsidR="002B2C86" w:rsidRPr="006C321B" w:rsidRDefault="002B2C86" w:rsidP="00F07CB5">
      <w:pPr>
        <w:rPr>
          <w:rFonts w:ascii="Arial" w:hAnsi="Arial" w:cs="Arial"/>
          <w:sz w:val="22"/>
          <w:szCs w:val="22"/>
        </w:rPr>
      </w:pPr>
      <w:r w:rsidRPr="007F7CB8">
        <w:rPr>
          <w:rFonts w:ascii="Arial" w:hAnsi="Arial" w:cs="Arial"/>
          <w:sz w:val="22"/>
          <w:szCs w:val="22"/>
        </w:rPr>
        <w:t>Igor Penna</w:t>
      </w:r>
      <w:r>
        <w:rPr>
          <w:rFonts w:ascii="Arial" w:hAnsi="Arial" w:cs="Arial"/>
          <w:sz w:val="22"/>
          <w:szCs w:val="22"/>
        </w:rPr>
        <w:tab/>
      </w:r>
      <w:r>
        <w:rPr>
          <w:rFonts w:ascii="Arial" w:hAnsi="Arial" w:cs="Arial"/>
          <w:sz w:val="22"/>
          <w:szCs w:val="22"/>
        </w:rPr>
        <w:tab/>
      </w:r>
      <w:r w:rsidRPr="006C321B">
        <w:rPr>
          <w:rFonts w:ascii="Arial" w:hAnsi="Arial" w:cs="Arial"/>
          <w:sz w:val="22"/>
          <w:szCs w:val="22"/>
        </w:rPr>
        <w:t xml:space="preserve"> </w:t>
      </w:r>
      <w:r w:rsidRPr="006C321B">
        <w:rPr>
          <w:rFonts w:ascii="Arial" w:hAnsi="Arial" w:cs="Arial"/>
          <w:sz w:val="22"/>
          <w:szCs w:val="22"/>
        </w:rPr>
        <w:tab/>
      </w:r>
      <w:r w:rsidRPr="006C321B">
        <w:rPr>
          <w:rFonts w:ascii="Arial" w:hAnsi="Arial" w:cs="Arial"/>
          <w:sz w:val="22"/>
          <w:szCs w:val="22"/>
        </w:rPr>
        <w:tab/>
      </w:r>
      <w:r w:rsidRPr="007F7CB8">
        <w:rPr>
          <w:rFonts w:ascii="Arial" w:hAnsi="Arial" w:cs="Arial"/>
          <w:sz w:val="22"/>
          <w:szCs w:val="22"/>
        </w:rPr>
        <w:t>Stephen Duffield</w:t>
      </w:r>
    </w:p>
    <w:p w:rsidR="002B2C86" w:rsidRPr="006C321B" w:rsidRDefault="002B2C86" w:rsidP="00F07CB5">
      <w:pPr>
        <w:rPr>
          <w:rFonts w:ascii="Arial" w:hAnsi="Arial" w:cs="Arial"/>
          <w:sz w:val="22"/>
          <w:szCs w:val="22"/>
        </w:rPr>
      </w:pPr>
      <w:r w:rsidRPr="006C321B">
        <w:rPr>
          <w:rFonts w:ascii="Arial" w:hAnsi="Arial" w:cs="Arial"/>
          <w:sz w:val="22"/>
          <w:szCs w:val="22"/>
        </w:rPr>
        <w:t xml:space="preserve">ANAC </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t>CASA</w:t>
      </w:r>
    </w:p>
    <w:p w:rsidR="002B2C86" w:rsidRPr="006C321B" w:rsidRDefault="002B2C86" w:rsidP="00F07CB5">
      <w:pPr>
        <w:rPr>
          <w:rFonts w:ascii="Arial" w:hAnsi="Arial" w:cs="Arial"/>
          <w:sz w:val="22"/>
          <w:szCs w:val="22"/>
        </w:rPr>
      </w:pPr>
      <w:r w:rsidRPr="007F7CB8">
        <w:rPr>
          <w:rFonts w:ascii="Arial" w:hAnsi="Arial" w:cs="Arial"/>
          <w:sz w:val="22"/>
          <w:szCs w:val="22"/>
        </w:rPr>
        <w:t>+55 213 5015 268</w:t>
      </w:r>
      <w:r w:rsidRPr="006C321B">
        <w:rPr>
          <w:rFonts w:ascii="Arial" w:hAnsi="Arial" w:cs="Arial"/>
          <w:sz w:val="22"/>
          <w:szCs w:val="22"/>
        </w:rPr>
        <w:t xml:space="preserve"> </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7F7CB8">
        <w:rPr>
          <w:rFonts w:ascii="Arial" w:hAnsi="Arial" w:cs="Arial"/>
          <w:sz w:val="22"/>
          <w:szCs w:val="22"/>
        </w:rPr>
        <w:t>+61 7 3144 7362</w:t>
      </w:r>
    </w:p>
    <w:p w:rsidR="002B2C86" w:rsidRDefault="002B2C86" w:rsidP="00F07CB5">
      <w:pPr>
        <w:pStyle w:val="Pa1"/>
        <w:rPr>
          <w:rFonts w:ascii="Arial" w:hAnsi="Arial" w:cs="Arial"/>
          <w:sz w:val="22"/>
          <w:szCs w:val="22"/>
        </w:rPr>
      </w:pPr>
      <w:hyperlink r:id="rId41" w:history="1">
        <w:r w:rsidRPr="00263071">
          <w:rPr>
            <w:rStyle w:val="Hyperlink"/>
            <w:rFonts w:ascii="Arial" w:hAnsi="Arial" w:cs="Arial"/>
            <w:sz w:val="22"/>
            <w:szCs w:val="22"/>
          </w:rPr>
          <w:t>igor.penna@anac.gov.br</w:t>
        </w:r>
      </w:hyperlink>
      <w:r w:rsidRPr="006C321B">
        <w:rPr>
          <w:rFonts w:ascii="Arial" w:hAnsi="Arial" w:cs="Arial"/>
          <w:color w:val="004D77"/>
          <w:sz w:val="22"/>
          <w:szCs w:val="22"/>
        </w:rPr>
        <w:t xml:space="preserve"> </w:t>
      </w:r>
      <w:r>
        <w:rPr>
          <w:rFonts w:ascii="Arial" w:hAnsi="Arial" w:cs="Arial"/>
          <w:color w:val="004D77"/>
          <w:sz w:val="22"/>
          <w:szCs w:val="22"/>
        </w:rPr>
        <w:tab/>
      </w:r>
      <w:r w:rsidRPr="006C321B">
        <w:rPr>
          <w:rFonts w:ascii="Arial" w:hAnsi="Arial" w:cs="Arial"/>
          <w:color w:val="004D77"/>
          <w:sz w:val="22"/>
          <w:szCs w:val="22"/>
        </w:rPr>
        <w:tab/>
      </w:r>
      <w:hyperlink r:id="rId42" w:history="1">
        <w:r w:rsidRPr="00263071">
          <w:rPr>
            <w:rStyle w:val="Hyperlink"/>
            <w:rFonts w:ascii="Arial" w:hAnsi="Arial" w:cs="Arial"/>
            <w:sz w:val="22"/>
            <w:szCs w:val="22"/>
          </w:rPr>
          <w:t>stephen.duffield@casa.gov.au</w:t>
        </w:r>
      </w:hyperlink>
    </w:p>
    <w:p w:rsidR="002B2C86" w:rsidRDefault="002B2C86" w:rsidP="00F07CB5"/>
    <w:p w:rsidR="002B2C86" w:rsidRDefault="002B2C86" w:rsidP="00F07CB5">
      <w:pPr>
        <w:rPr>
          <w:rFonts w:ascii="Arial" w:hAnsi="Arial" w:cs="Arial"/>
          <w:sz w:val="22"/>
          <w:szCs w:val="22"/>
        </w:rPr>
      </w:pPr>
      <w:r>
        <w:rPr>
          <w:rFonts w:ascii="Arial" w:hAnsi="Arial" w:cs="Arial"/>
          <w:sz w:val="22"/>
          <w:szCs w:val="22"/>
        </w:rPr>
        <w:t xml:space="preserve">To get copies of </w:t>
      </w:r>
      <w:r w:rsidRPr="000E24FE">
        <w:rPr>
          <w:rFonts w:ascii="Arial" w:hAnsi="Arial" w:cs="Arial"/>
          <w:sz w:val="22"/>
          <w:szCs w:val="22"/>
        </w:rPr>
        <w:t xml:space="preserve">the templates in </w:t>
      </w:r>
      <w:r>
        <w:rPr>
          <w:rFonts w:ascii="Arial" w:hAnsi="Arial" w:cs="Arial"/>
          <w:sz w:val="22"/>
          <w:szCs w:val="22"/>
        </w:rPr>
        <w:t xml:space="preserve">the appendices so you can </w:t>
      </w:r>
      <w:r w:rsidRPr="000E24FE">
        <w:rPr>
          <w:rFonts w:ascii="Arial" w:hAnsi="Arial" w:cs="Arial"/>
          <w:sz w:val="22"/>
          <w:szCs w:val="22"/>
        </w:rPr>
        <w:t>edit</w:t>
      </w:r>
      <w:r>
        <w:rPr>
          <w:rFonts w:ascii="Arial" w:hAnsi="Arial" w:cs="Arial"/>
          <w:sz w:val="22"/>
          <w:szCs w:val="22"/>
        </w:rPr>
        <w:t xml:space="preserve"> them</w:t>
      </w:r>
      <w:r w:rsidRPr="000E24FE">
        <w:rPr>
          <w:rFonts w:ascii="Arial" w:hAnsi="Arial" w:cs="Arial"/>
          <w:sz w:val="22"/>
          <w:szCs w:val="22"/>
        </w:rPr>
        <w:t xml:space="preserve"> please contact Simon Roberts </w:t>
      </w:r>
      <w:r>
        <w:rPr>
          <w:rFonts w:ascii="Arial" w:hAnsi="Arial" w:cs="Arial"/>
          <w:sz w:val="22"/>
          <w:szCs w:val="22"/>
        </w:rPr>
        <w:t xml:space="preserve"> </w:t>
      </w:r>
    </w:p>
    <w:p w:rsidR="002B2C86" w:rsidRDefault="002B2C86" w:rsidP="00F07CB5">
      <w:hyperlink r:id="rId43" w:history="1">
        <w:r w:rsidRPr="000E24FE">
          <w:rPr>
            <w:rStyle w:val="Hyperlink"/>
            <w:rFonts w:ascii="Arial" w:hAnsi="Arial" w:cs="Arial"/>
            <w:sz w:val="22"/>
            <w:szCs w:val="22"/>
          </w:rPr>
          <w:t>simon.roberts@caa.co.uk</w:t>
        </w:r>
      </w:hyperlink>
    </w:p>
    <w:p w:rsidR="002B2C86" w:rsidRDefault="002B2C86" w:rsidP="00F07CB5"/>
    <w:p w:rsidR="002B2C86" w:rsidRPr="000E24FE" w:rsidRDefault="002B2C86" w:rsidP="00F07CB5">
      <w:pPr>
        <w:rPr>
          <w:rFonts w:ascii="Arial" w:hAnsi="Arial" w:cs="Arial"/>
          <w:sz w:val="22"/>
          <w:szCs w:val="22"/>
        </w:rPr>
      </w:pPr>
      <w:r>
        <w:rPr>
          <w:rFonts w:ascii="Arial" w:hAnsi="Arial" w:cs="Arial"/>
          <w:sz w:val="22"/>
          <w:szCs w:val="22"/>
        </w:rPr>
        <w:t xml:space="preserve">Additional </w:t>
      </w:r>
      <w:r w:rsidRPr="007F7CB8">
        <w:rPr>
          <w:rFonts w:ascii="Arial" w:hAnsi="Arial" w:cs="Arial"/>
          <w:sz w:val="22"/>
          <w:szCs w:val="22"/>
        </w:rPr>
        <w:t>SM ICG products can be found on SKYbrary at:</w:t>
      </w:r>
      <w:r w:rsidRPr="007F7CB8">
        <w:rPr>
          <w:rFonts w:ascii="Arial" w:hAnsi="Arial" w:cs="Arial"/>
          <w:i/>
          <w:sz w:val="22"/>
          <w:szCs w:val="22"/>
        </w:rPr>
        <w:br/>
      </w:r>
      <w:hyperlink r:id="rId44" w:history="1">
        <w:r w:rsidRPr="007F7CB8">
          <w:rPr>
            <w:rStyle w:val="Hyperlink"/>
            <w:rFonts w:ascii="Arial" w:hAnsi="Arial" w:cs="Arial"/>
            <w:sz w:val="22"/>
            <w:szCs w:val="22"/>
          </w:rPr>
          <w:t>http://www.skybrary.aero/index.php/Safety_Management_International_Collaboration_Group (SM_ICG)</w:t>
        </w:r>
      </w:hyperlink>
    </w:p>
    <w:sectPr w:rsidR="002B2C86" w:rsidRPr="000E24FE" w:rsidSect="004928A0">
      <w:footerReference w:type="default" r:id="rId45"/>
      <w:pgSz w:w="12240" w:h="15840" w:code="1"/>
      <w:pgMar w:top="1440" w:right="1440" w:bottom="1440" w:left="1440" w:header="576"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86" w:rsidRDefault="002B2C86">
      <w:r>
        <w:separator/>
      </w:r>
    </w:p>
  </w:endnote>
  <w:endnote w:type="continuationSeparator" w:id="0">
    <w:p w:rsidR="002B2C86" w:rsidRDefault="002B2C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l?r ?S?V?b?N"/>
    <w:panose1 w:val="020B06090702050802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nduitITCStd Light">
    <w:altName w:val="Franklin Gothic Medium Con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Pr="00A36E55" w:rsidRDefault="002B2C86" w:rsidP="000928CB">
    <w:pPr>
      <w:pStyle w:val="Footer"/>
      <w:pBdr>
        <w:top w:val="single" w:sz="4" w:space="1" w:color="D9D9D9"/>
      </w:pBdr>
      <w:tabs>
        <w:tab w:val="left" w:pos="8222"/>
        <w:tab w:val="right" w:pos="9356"/>
      </w:tabs>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1</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8</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32</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9</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34</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10</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35</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11</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36</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12</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37</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clear" w:pos="8640"/>
        <w:tab w:val="left" w:pos="8222"/>
        <w:tab w:val="right" w:pos="12960"/>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13</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40</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14</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43</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15</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44</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Pr="00A5578A" w:rsidRDefault="002B2C86" w:rsidP="00A5578A">
    <w:pPr>
      <w:pStyle w:val="Footer"/>
      <w:jc w:val="right"/>
      <w:rPr>
        <w:rFonts w:ascii="Arial" w:hAnsi="Arial" w:cs="Arial"/>
        <w:color w:val="000066"/>
        <w:sz w:val="22"/>
        <w:szCs w:val="22"/>
      </w:rPr>
    </w:pPr>
    <w:r>
      <w:rPr>
        <w:noProof/>
      </w:rPr>
      <w:pict>
        <v:line id="Line 13" o:spid="_x0000_s2057" style="position:absolute;left:0;text-align:left;z-index:251655680;visibility:visible;mso-wrap-distance-top:-6e-5mm;mso-wrap-distance-bottom:-6e-5mm;mso-position-vertical-relative:page" from="0,748.1pt" to="468pt,7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" strokecolor="#006" strokeweight="1pt">
          <w10:wrap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Pr="00A36E55" w:rsidRDefault="002B2C86" w:rsidP="000928CB">
    <w:pPr>
      <w:pStyle w:val="Footer"/>
      <w:pBdr>
        <w:top w:val="single" w:sz="4" w:space="1" w:color="D9D9D9"/>
      </w:pBdr>
      <w:tabs>
        <w:tab w:val="left" w:pos="8222"/>
        <w:tab w:val="right" w:pos="9356"/>
      </w:tabs>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16</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Appendix 1</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20</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2</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22</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3</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23</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4</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24</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5</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26</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6</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28</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7</w:t>
    </w:r>
    <w:r>
      <w:rPr>
        <w:rFonts w:ascii="Arial" w:hAnsi="Arial" w:cs="Arial"/>
        <w:sz w:val="20"/>
        <w:szCs w:val="20"/>
      </w:rPr>
      <w:tab/>
    </w:r>
    <w:r>
      <w:rPr>
        <w:rFonts w:ascii="Arial" w:hAnsi="Arial" w:cs="Arial"/>
        <w:sz w:val="20"/>
        <w:szCs w:val="20"/>
      </w:rPr>
      <w:tab/>
    </w:r>
    <w:r>
      <w:rPr>
        <w:rFonts w:ascii="Arial" w:hAnsi="Arial" w:cs="Arial"/>
        <w:sz w:val="20"/>
        <w:szCs w:val="20"/>
      </w:rPr>
      <w:tab/>
    </w:r>
    <w:r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Pr="00A36E55">
      <w:rPr>
        <w:rFonts w:ascii="Arial" w:hAnsi="Arial" w:cs="Arial"/>
        <w:sz w:val="20"/>
        <w:szCs w:val="20"/>
      </w:rPr>
      <w:fldChar w:fldCharType="separate"/>
    </w:r>
    <w:r>
      <w:rPr>
        <w:rFonts w:ascii="Arial" w:hAnsi="Arial" w:cs="Arial"/>
        <w:noProof/>
        <w:sz w:val="20"/>
        <w:szCs w:val="20"/>
      </w:rPr>
      <w:t>30</w:t>
    </w:r>
    <w:r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B2C86" w:rsidRPr="00A5578A" w:rsidRDefault="002B2C86" w:rsidP="00A5578A">
    <w:pPr>
      <w:pStyle w:val="Footer"/>
      <w:jc w:val="right"/>
      <w:rPr>
        <w:rFonts w:ascii="Arial" w:hAnsi="Arial" w:cs="Arial"/>
        <w:color w:val="000066"/>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86" w:rsidRDefault="002B2C86">
      <w:r>
        <w:separator/>
      </w:r>
    </w:p>
  </w:footnote>
  <w:footnote w:type="continuationSeparator" w:id="0">
    <w:p w:rsidR="002B2C86" w:rsidRDefault="002B2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0928CB">
    <w:pPr>
      <w:pStyle w:val="Header"/>
      <w:tabs>
        <w:tab w:val="clear" w:pos="4320"/>
        <w:tab w:val="clear" w:pos="8640"/>
        <w:tab w:val="left" w:pos="5340"/>
      </w:tabs>
      <w:jc w:val="both"/>
      <w:rPr>
        <w:rFonts w:ascii="Arial" w:hAnsi="Arial" w:cs="Arial"/>
        <w:color w:val="000066"/>
        <w:sz w:val="20"/>
      </w:rPr>
    </w:pPr>
    <w:r>
      <w:rPr>
        <w:rFonts w:ascii="Arial" w:hAnsi="Arial" w:cs="Arial"/>
        <w:color w:val="000066"/>
        <w:sz w:val="20"/>
      </w:rPr>
      <w:tab/>
    </w:r>
  </w:p>
  <w:p w:rsidR="002B2C86" w:rsidRDefault="002B2C86" w:rsidP="000928CB">
    <w:pPr>
      <w:pStyle w:val="Header"/>
      <w:tabs>
        <w:tab w:val="clear" w:pos="8640"/>
        <w:tab w:val="right" w:pos="12900"/>
      </w:tabs>
      <w:jc w:val="both"/>
      <w:rPr>
        <w:rFonts w:ascii="Arial" w:hAnsi="Arial" w:cs="Arial"/>
        <w:color w:val="000066"/>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MICG_Doc_Header" style="position:absolute;left:0;text-align:left;margin-left:303.85pt;margin-top:23.75pt;width:167.25pt;height:35.25pt;z-index:-251662848;visibility:visible;mso-position-horizontal-relative:margin;mso-position-vertical-relative:page">
          <v:imagedata r:id="rId1" o:title=""/>
          <w10:wrap anchorx="margin" anchory="page"/>
        </v:shape>
      </w:pict>
    </w:r>
    <w:r>
      <w:rPr>
        <w:rFonts w:ascii="Arial" w:hAnsi="Arial" w:cs="Arial"/>
        <w:color w:val="000066"/>
        <w:sz w:val="20"/>
      </w:rPr>
      <w:t>SMS for Small Organization</w:t>
    </w:r>
    <w:r>
      <w:rPr>
        <w:noProof/>
      </w:rPr>
      <w:pict>
        <v:line id="Line 4" o:spid="_x0000_s2050" style="position:absolute;left:0;text-align:left;z-index:251654656;visibility:visible;mso-wrap-distance-top:-6e-5mm;mso-wrap-distance-bottom:-6e-5mm;mso-position-horizontal-relative:text;mso-position-vertical-relative:text"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" strokecolor="#006" strokeweight="1pt"/>
      </w:pict>
    </w:r>
    <w:r>
      <w:rPr>
        <w:rFonts w:ascii="Arial" w:hAnsi="Arial" w:cs="Arial"/>
        <w:color w:val="000066"/>
        <w:sz w:val="20"/>
      </w:rPr>
      <w:t>s</w:t>
    </w:r>
  </w:p>
  <w:p w:rsidR="002B2C86" w:rsidRDefault="002B2C86" w:rsidP="00AE29BF">
    <w:pPr>
      <w:pStyle w:val="Header"/>
      <w:jc w:val="both"/>
      <w:rPr>
        <w:rFonts w:ascii="Arial" w:hAnsi="Arial" w:cs="Arial"/>
        <w:color w:val="000066"/>
        <w:sz w:val="20"/>
      </w:rPr>
    </w:pPr>
  </w:p>
  <w:p w:rsidR="002B2C86" w:rsidRPr="00A60423" w:rsidRDefault="002B2C86" w:rsidP="00AE29BF">
    <w:pPr>
      <w:pStyle w:val="Header"/>
      <w:jc w:val="both"/>
      <w:rPr>
        <w:rFonts w:ascii="Arial" w:hAnsi="Arial" w:cs="Arial"/>
        <w:color w:val="000066"/>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AE29BF">
    <w:pPr>
      <w:pStyle w:val="Header"/>
      <w:jc w:val="both"/>
      <w:rPr>
        <w:rFonts w:ascii="Arial" w:hAnsi="Arial" w:cs="Arial"/>
        <w:color w:val="000066"/>
        <w:sz w:val="20"/>
      </w:rPr>
    </w:pPr>
  </w:p>
  <w:p w:rsidR="002B2C86" w:rsidRDefault="002B2C86" w:rsidP="000928CB">
    <w:pPr>
      <w:pStyle w:val="Header"/>
      <w:tabs>
        <w:tab w:val="clear" w:pos="8640"/>
        <w:tab w:val="right" w:pos="12900"/>
      </w:tabs>
      <w:jc w:val="both"/>
      <w:rPr>
        <w:rFonts w:ascii="Arial" w:hAnsi="Arial" w:cs="Arial"/>
        <w:color w:val="000066"/>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SMICG_Doc_Header" style="position:absolute;left:0;text-align:left;margin-left:303.85pt;margin-top:23.75pt;width:167.25pt;height:35.25pt;z-index:-251659776;visibility:visible;mso-position-horizontal-relative:margin;mso-position-vertical-relative:page">
          <v:imagedata r:id="rId1" o:title=""/>
          <w10:wrap anchorx="margin" anchory="page"/>
        </v:shape>
      </w:pict>
    </w:r>
    <w:r>
      <w:rPr>
        <w:rFonts w:ascii="Arial" w:hAnsi="Arial" w:cs="Arial"/>
        <w:color w:val="000066"/>
        <w:sz w:val="20"/>
      </w:rPr>
      <w:t>SMS for Small Organization</w:t>
    </w:r>
    <w:r>
      <w:rPr>
        <w:noProof/>
      </w:rPr>
      <w:pict>
        <v:line id="_x0000_s2052" style="position:absolute;left:0;text-align:left;z-index:251657728;visibility:visible;mso-wrap-distance-top:-6e-5mm;mso-wrap-distance-bottom:-6e-5mm;mso-position-horizontal-relative:text;mso-position-vertical-relative:text"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" strokecolor="#006" strokeweight="1pt"/>
      </w:pict>
    </w:r>
    <w:r>
      <w:rPr>
        <w:rFonts w:ascii="Arial" w:hAnsi="Arial" w:cs="Arial"/>
        <w:color w:val="000066"/>
        <w:sz w:val="20"/>
      </w:rPr>
      <w:t>s</w:t>
    </w:r>
  </w:p>
  <w:p w:rsidR="002B2C86" w:rsidRDefault="002B2C86" w:rsidP="00AE29BF">
    <w:pPr>
      <w:pStyle w:val="Header"/>
      <w:jc w:val="both"/>
      <w:rPr>
        <w:rFonts w:ascii="Arial" w:hAnsi="Arial" w:cs="Arial"/>
        <w:color w:val="000066"/>
        <w:sz w:val="20"/>
      </w:rPr>
    </w:pPr>
  </w:p>
  <w:p w:rsidR="002B2C86" w:rsidRPr="00A60423" w:rsidRDefault="002B2C86" w:rsidP="00AE29BF">
    <w:pPr>
      <w:pStyle w:val="Header"/>
      <w:jc w:val="both"/>
      <w:rPr>
        <w:rFonts w:ascii="Arial" w:hAnsi="Arial" w:cs="Arial"/>
        <w:color w:val="000066"/>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AE29BF">
    <w:pPr>
      <w:pStyle w:val="Header"/>
      <w:jc w:val="both"/>
      <w:rPr>
        <w:rFonts w:ascii="Arial" w:hAnsi="Arial" w:cs="Arial"/>
        <w:color w:val="000066"/>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SMICG_Doc_Header" style="position:absolute;left:0;text-align:left;margin-left:478.6pt;margin-top:25.5pt;width:167.25pt;height:35.25pt;z-index:-251655680;visibility:visible;mso-position-horizontal-relative:margin;mso-position-vertical-relative:page">
          <v:imagedata r:id="rId1" o:title=""/>
          <w10:wrap anchorx="margin" anchory="page"/>
        </v:shape>
      </w:pict>
    </w:r>
  </w:p>
  <w:p w:rsidR="002B2C86" w:rsidRDefault="002B2C86" w:rsidP="000928CB">
    <w:pPr>
      <w:pStyle w:val="Header"/>
      <w:tabs>
        <w:tab w:val="clear" w:pos="8640"/>
        <w:tab w:val="right" w:pos="12900"/>
      </w:tabs>
      <w:jc w:val="both"/>
      <w:rPr>
        <w:rFonts w:ascii="Arial" w:hAnsi="Arial" w:cs="Arial"/>
        <w:color w:val="000066"/>
        <w:sz w:val="20"/>
      </w:rPr>
    </w:pPr>
    <w:r>
      <w:rPr>
        <w:rFonts w:ascii="Arial" w:hAnsi="Arial" w:cs="Arial"/>
        <w:color w:val="000066"/>
        <w:sz w:val="20"/>
      </w:rPr>
      <w:t>SMS for Small Organizations</w:t>
    </w:r>
  </w:p>
  <w:p w:rsidR="002B2C86" w:rsidRDefault="002B2C86" w:rsidP="00AE29BF">
    <w:pPr>
      <w:pStyle w:val="Header"/>
      <w:jc w:val="both"/>
      <w:rPr>
        <w:rFonts w:ascii="Arial" w:hAnsi="Arial" w:cs="Arial"/>
        <w:color w:val="000066"/>
        <w:sz w:val="20"/>
      </w:rPr>
    </w:pPr>
    <w:r>
      <w:rPr>
        <w:noProof/>
      </w:rPr>
      <w:pict>
        <v:line id="_x0000_s2054" style="position:absolute;left:0;text-align:left;z-index:251661824;visibility:visible;mso-wrap-distance-top:-6e-5mm;mso-wrap-distance-bottom:-6e-5mm" from="0,6.1pt" to="642.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L1FQ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" strokecolor="#006" strokeweight="1pt"/>
      </w:pict>
    </w:r>
  </w:p>
  <w:p w:rsidR="002B2C86" w:rsidRPr="00A60423" w:rsidRDefault="002B2C86" w:rsidP="00AE29BF">
    <w:pPr>
      <w:pStyle w:val="Header"/>
      <w:jc w:val="both"/>
      <w:rPr>
        <w:rFonts w:ascii="Arial" w:hAnsi="Arial" w:cs="Arial"/>
        <w:color w:val="000066"/>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86" w:rsidRDefault="002B2C86" w:rsidP="00AE29BF">
    <w:pPr>
      <w:pStyle w:val="Header"/>
      <w:jc w:val="both"/>
      <w:rPr>
        <w:rFonts w:ascii="Arial" w:hAnsi="Arial" w:cs="Arial"/>
        <w:color w:val="000066"/>
        <w:sz w:val="20"/>
      </w:rPr>
    </w:pPr>
  </w:p>
  <w:p w:rsidR="002B2C86" w:rsidRDefault="002B2C86" w:rsidP="000928CB">
    <w:pPr>
      <w:pStyle w:val="Header"/>
      <w:tabs>
        <w:tab w:val="clear" w:pos="8640"/>
        <w:tab w:val="right" w:pos="12900"/>
      </w:tabs>
      <w:jc w:val="both"/>
      <w:rPr>
        <w:rFonts w:ascii="Arial" w:hAnsi="Arial" w:cs="Arial"/>
        <w:color w:val="000066"/>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SMICG_Doc_Header" style="position:absolute;left:0;text-align:left;margin-left:303.85pt;margin-top:23.75pt;width:167.25pt;height:35.25pt;z-index:-251657728;visibility:visible;mso-position-horizontal-relative:margin;mso-position-vertical-relative:page">
          <v:imagedata r:id="rId1" o:title=""/>
          <w10:wrap anchorx="margin" anchory="page"/>
        </v:shape>
      </w:pict>
    </w:r>
    <w:r>
      <w:rPr>
        <w:rFonts w:ascii="Arial" w:hAnsi="Arial" w:cs="Arial"/>
        <w:color w:val="000066"/>
        <w:sz w:val="20"/>
      </w:rPr>
      <w:t>SMS for Small Organization</w:t>
    </w:r>
    <w:r>
      <w:rPr>
        <w:noProof/>
      </w:rPr>
      <w:pict>
        <v:line id="_x0000_s2056" style="position:absolute;left:0;text-align:left;z-index:251659776;visibility:visible;mso-wrap-distance-top:-6e-5mm;mso-wrap-distance-bottom:-6e-5mm;mso-position-horizontal-relative:text;mso-position-vertical-relative:text"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" strokecolor="#006" strokeweight="1pt"/>
      </w:pict>
    </w:r>
    <w:r>
      <w:rPr>
        <w:rFonts w:ascii="Arial" w:hAnsi="Arial" w:cs="Arial"/>
        <w:color w:val="000066"/>
        <w:sz w:val="20"/>
      </w:rPr>
      <w:t>s</w:t>
    </w:r>
  </w:p>
  <w:p w:rsidR="002B2C86" w:rsidRDefault="002B2C86" w:rsidP="00AE29BF">
    <w:pPr>
      <w:pStyle w:val="Header"/>
      <w:jc w:val="both"/>
      <w:rPr>
        <w:rFonts w:ascii="Arial" w:hAnsi="Arial" w:cs="Arial"/>
        <w:color w:val="000066"/>
        <w:sz w:val="20"/>
      </w:rPr>
    </w:pPr>
  </w:p>
  <w:p w:rsidR="002B2C86" w:rsidRPr="00A60423" w:rsidRDefault="002B2C86" w:rsidP="00AE29BF">
    <w:pPr>
      <w:pStyle w:val="Header"/>
      <w:jc w:val="both"/>
      <w:rPr>
        <w:rFonts w:ascii="Arial" w:hAnsi="Arial" w:cs="Arial"/>
        <w:color w:val="000066"/>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777"/>
    <w:multiLevelType w:val="hybridMultilevel"/>
    <w:tmpl w:val="D90412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2C0DE8"/>
    <w:multiLevelType w:val="hybridMultilevel"/>
    <w:tmpl w:val="3E00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71FBA"/>
    <w:multiLevelType w:val="hybridMultilevel"/>
    <w:tmpl w:val="A24A8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23B0636"/>
    <w:multiLevelType w:val="hybridMultilevel"/>
    <w:tmpl w:val="CBF863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3D518AF"/>
    <w:multiLevelType w:val="hybridMultilevel"/>
    <w:tmpl w:val="2BD2607C"/>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523F1F"/>
    <w:multiLevelType w:val="hybridMultilevel"/>
    <w:tmpl w:val="C194BD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E4107B"/>
    <w:multiLevelType w:val="hybridMultilevel"/>
    <w:tmpl w:val="E596326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7235626"/>
    <w:multiLevelType w:val="multilevel"/>
    <w:tmpl w:val="64FA5EC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1942345C"/>
    <w:multiLevelType w:val="hybridMultilevel"/>
    <w:tmpl w:val="BEBE081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60C4F"/>
    <w:multiLevelType w:val="hybridMultilevel"/>
    <w:tmpl w:val="2468F8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5684FCD"/>
    <w:multiLevelType w:val="hybridMultilevel"/>
    <w:tmpl w:val="75A60282"/>
    <w:lvl w:ilvl="0" w:tplc="18D878CA">
      <w:start w:val="2"/>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12492B"/>
    <w:multiLevelType w:val="hybridMultilevel"/>
    <w:tmpl w:val="224868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66405E2"/>
    <w:multiLevelType w:val="hybridMultilevel"/>
    <w:tmpl w:val="E0B893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7633F67"/>
    <w:multiLevelType w:val="hybridMultilevel"/>
    <w:tmpl w:val="F880DD10"/>
    <w:lvl w:ilvl="0" w:tplc="90EA01EC">
      <w:start w:val="4"/>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7EC4351"/>
    <w:multiLevelType w:val="hybridMultilevel"/>
    <w:tmpl w:val="5EE270B4"/>
    <w:lvl w:ilvl="0" w:tplc="11FEBB02">
      <w:start w:val="1"/>
      <w:numFmt w:val="bullet"/>
      <w:lvlText w:val="•"/>
      <w:lvlJc w:val="left"/>
      <w:pPr>
        <w:tabs>
          <w:tab w:val="num" w:pos="360"/>
        </w:tabs>
        <w:ind w:left="360" w:hanging="360"/>
      </w:pPr>
      <w:rPr>
        <w:rFonts w:ascii="Algerian" w:hAnsi="Algerian"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2C4B0392"/>
    <w:multiLevelType w:val="hybridMultilevel"/>
    <w:tmpl w:val="6E042590"/>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C9E598F"/>
    <w:multiLevelType w:val="hybridMultilevel"/>
    <w:tmpl w:val="04D4AF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7E587E"/>
    <w:multiLevelType w:val="hybridMultilevel"/>
    <w:tmpl w:val="3B78B3D4"/>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EA65A47"/>
    <w:multiLevelType w:val="hybridMultilevel"/>
    <w:tmpl w:val="44307A90"/>
    <w:lvl w:ilvl="0" w:tplc="C2827008">
      <w:start w:val="2"/>
      <w:numFmt w:val="bullet"/>
      <w:lvlText w:val="-"/>
      <w:lvlJc w:val="left"/>
      <w:pPr>
        <w:ind w:left="360" w:hanging="36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F7F534B"/>
    <w:multiLevelType w:val="multilevel"/>
    <w:tmpl w:val="5AB2C69E"/>
    <w:lvl w:ilvl="0">
      <w:start w:val="1"/>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20">
    <w:nsid w:val="3099259A"/>
    <w:multiLevelType w:val="hybridMultilevel"/>
    <w:tmpl w:val="E014EE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CBC3271"/>
    <w:multiLevelType w:val="hybridMultilevel"/>
    <w:tmpl w:val="96AE0B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5796542"/>
    <w:multiLevelType w:val="hybridMultilevel"/>
    <w:tmpl w:val="BFE6807A"/>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69347D1"/>
    <w:multiLevelType w:val="hybridMultilevel"/>
    <w:tmpl w:val="AE78CEAE"/>
    <w:lvl w:ilvl="0" w:tplc="9912F66C">
      <w:start w:val="1"/>
      <w:numFmt w:val="bullet"/>
      <w:lvlText w:val=""/>
      <w:lvlJc w:val="left"/>
      <w:pPr>
        <w:tabs>
          <w:tab w:val="num" w:pos="720"/>
        </w:tabs>
        <w:ind w:left="720" w:hanging="360"/>
      </w:pPr>
      <w:rPr>
        <w:rFonts w:ascii="Symbol" w:hAnsi="Symbol" w:hint="default"/>
      </w:rPr>
    </w:lvl>
    <w:lvl w:ilvl="1" w:tplc="8ACEAB5E">
      <w:start w:val="10"/>
      <w:numFmt w:val="bullet"/>
      <w:lvlText w:val="-"/>
      <w:lvlJc w:val="left"/>
      <w:pPr>
        <w:tabs>
          <w:tab w:val="num" w:pos="1440"/>
        </w:tabs>
        <w:ind w:left="1440" w:hanging="360"/>
      </w:pPr>
      <w:rPr>
        <w:rFonts w:ascii="ConduitITCStd Light" w:eastAsia="Times New Roman" w:hAnsi="ConduitITCStd Light"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EA4863"/>
    <w:multiLevelType w:val="hybridMultilevel"/>
    <w:tmpl w:val="84F66B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B2517C7"/>
    <w:multiLevelType w:val="multilevel"/>
    <w:tmpl w:val="31A01B10"/>
    <w:lvl w:ilvl="0">
      <w:start w:val="1"/>
      <w:numFmt w:val="decimal"/>
      <w:pStyle w:val="Style3"/>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upperRoman"/>
      <w:lvlText w:val="%8."/>
      <w:lvlJc w:val="righ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D9D48A4"/>
    <w:multiLevelType w:val="hybridMultilevel"/>
    <w:tmpl w:val="64521E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4ECB7C72"/>
    <w:multiLevelType w:val="hybridMultilevel"/>
    <w:tmpl w:val="E430A9B2"/>
    <w:lvl w:ilvl="0" w:tplc="C2827008">
      <w:start w:val="2"/>
      <w:numFmt w:val="bullet"/>
      <w:lvlText w:val="-"/>
      <w:lvlJc w:val="left"/>
      <w:pPr>
        <w:ind w:left="840" w:hanging="420"/>
      </w:pPr>
      <w:rPr>
        <w:rFonts w:ascii="Century" w:eastAsia="MS Gothic" w:hAnsi="Century"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581267B2"/>
    <w:multiLevelType w:val="hybridMultilevel"/>
    <w:tmpl w:val="E1C4AA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E0113DF"/>
    <w:multiLevelType w:val="hybridMultilevel"/>
    <w:tmpl w:val="EAF67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25122C"/>
    <w:multiLevelType w:val="multilevel"/>
    <w:tmpl w:val="90BCF25E"/>
    <w:styleLink w:val="List0"/>
    <w:lvl w:ilvl="0">
      <w:start w:val="8"/>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31">
    <w:nsid w:val="62203D4B"/>
    <w:multiLevelType w:val="multilevel"/>
    <w:tmpl w:val="509E0F4C"/>
    <w:lvl w:ilvl="0">
      <w:start w:val="6"/>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32">
    <w:nsid w:val="62785EA3"/>
    <w:multiLevelType w:val="hybridMultilevel"/>
    <w:tmpl w:val="DAC8A61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hint="default"/>
      </w:rPr>
    </w:lvl>
    <w:lvl w:ilvl="8" w:tplc="10090005">
      <w:start w:val="1"/>
      <w:numFmt w:val="bullet"/>
      <w:lvlText w:val=""/>
      <w:lvlJc w:val="left"/>
      <w:pPr>
        <w:ind w:left="6525" w:hanging="360"/>
      </w:pPr>
      <w:rPr>
        <w:rFonts w:ascii="Wingdings" w:hAnsi="Wingdings" w:hint="default"/>
      </w:rPr>
    </w:lvl>
  </w:abstractNum>
  <w:abstractNum w:abstractNumId="33">
    <w:nsid w:val="674761A9"/>
    <w:multiLevelType w:val="hybridMultilevel"/>
    <w:tmpl w:val="B114C292"/>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DA511EA"/>
    <w:multiLevelType w:val="multilevel"/>
    <w:tmpl w:val="EA44ECE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nsid w:val="73A54323"/>
    <w:multiLevelType w:val="multilevel"/>
    <w:tmpl w:val="11E6E0DA"/>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decimal"/>
      <w:lvlText w:val="%5."/>
      <w:lvlJc w:val="left"/>
      <w:pPr>
        <w:tabs>
          <w:tab w:val="num" w:pos="1440"/>
        </w:tabs>
        <w:ind w:left="1440" w:hanging="720"/>
      </w:pPr>
      <w:rPr>
        <w:rFonts w:cs="Times New Roman" w:hint="default"/>
        <w:b w:val="0"/>
        <w:i w:val="0"/>
      </w:rPr>
    </w:lvl>
    <w:lvl w:ilvl="5">
      <w:start w:val="1"/>
      <w:numFmt w:val="lowerLetter"/>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upperRoman"/>
      <w:lvlText w:val="%8."/>
      <w:lvlJc w:val="righ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789B3000"/>
    <w:multiLevelType w:val="hybridMultilevel"/>
    <w:tmpl w:val="37E24EEC"/>
    <w:lvl w:ilvl="0" w:tplc="82BE54A2">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A8170D5"/>
    <w:multiLevelType w:val="multilevel"/>
    <w:tmpl w:val="EEB68306"/>
    <w:lvl w:ilvl="0">
      <w:start w:val="4"/>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38">
    <w:nsid w:val="7B246A7B"/>
    <w:multiLevelType w:val="multilevel"/>
    <w:tmpl w:val="9322F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9F4D53"/>
    <w:multiLevelType w:val="multilevel"/>
    <w:tmpl w:val="6D6C62CE"/>
    <w:lvl w:ilvl="0">
      <w:start w:val="7"/>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40">
    <w:nsid w:val="7C760D98"/>
    <w:multiLevelType w:val="multilevel"/>
    <w:tmpl w:val="51080854"/>
    <w:lvl w:ilvl="0">
      <w:start w:val="9"/>
      <w:numFmt w:val="decimal"/>
      <w:lvlText w:val="%1."/>
      <w:lvlJc w:val="left"/>
      <w:rPr>
        <w:rFonts w:ascii="Arial Bold" w:eastAsia="Times New Roman" w:hAnsi="Arial Bold" w:cs="Arial Bold"/>
        <w:position w:val="0"/>
      </w:rPr>
    </w:lvl>
    <w:lvl w:ilvl="1">
      <w:start w:val="1"/>
      <w:numFmt w:val="lowerLetter"/>
      <w:lvlText w:val="%2."/>
      <w:lvlJc w:val="left"/>
      <w:rPr>
        <w:rFonts w:ascii="Arial Bold" w:eastAsia="Times New Roman" w:hAnsi="Arial Bold" w:cs="Arial Bold"/>
        <w:position w:val="0"/>
      </w:rPr>
    </w:lvl>
    <w:lvl w:ilvl="2">
      <w:start w:val="1"/>
      <w:numFmt w:val="lowerRoman"/>
      <w:lvlText w:val="%3."/>
      <w:lvlJc w:val="left"/>
      <w:rPr>
        <w:rFonts w:ascii="Arial Bold" w:eastAsia="Times New Roman" w:hAnsi="Arial Bold" w:cs="Arial Bold"/>
        <w:position w:val="0"/>
      </w:rPr>
    </w:lvl>
    <w:lvl w:ilvl="3">
      <w:start w:val="1"/>
      <w:numFmt w:val="decimal"/>
      <w:lvlText w:val="%4."/>
      <w:lvlJc w:val="left"/>
      <w:rPr>
        <w:rFonts w:ascii="Arial Bold" w:eastAsia="Times New Roman" w:hAnsi="Arial Bold" w:cs="Arial Bold"/>
        <w:position w:val="0"/>
      </w:rPr>
    </w:lvl>
    <w:lvl w:ilvl="4">
      <w:start w:val="1"/>
      <w:numFmt w:val="lowerLetter"/>
      <w:lvlText w:val="%5."/>
      <w:lvlJc w:val="left"/>
      <w:rPr>
        <w:rFonts w:ascii="Arial Bold" w:eastAsia="Times New Roman" w:hAnsi="Arial Bold" w:cs="Arial Bold"/>
        <w:position w:val="0"/>
      </w:rPr>
    </w:lvl>
    <w:lvl w:ilvl="5">
      <w:start w:val="1"/>
      <w:numFmt w:val="lowerRoman"/>
      <w:lvlText w:val="%6."/>
      <w:lvlJc w:val="left"/>
      <w:rPr>
        <w:rFonts w:ascii="Arial Bold" w:eastAsia="Times New Roman" w:hAnsi="Arial Bold" w:cs="Arial Bold"/>
        <w:position w:val="0"/>
      </w:rPr>
    </w:lvl>
    <w:lvl w:ilvl="6">
      <w:start w:val="1"/>
      <w:numFmt w:val="decimal"/>
      <w:lvlText w:val="%7."/>
      <w:lvlJc w:val="left"/>
      <w:rPr>
        <w:rFonts w:ascii="Arial Bold" w:eastAsia="Times New Roman" w:hAnsi="Arial Bold" w:cs="Arial Bold"/>
        <w:position w:val="0"/>
      </w:rPr>
    </w:lvl>
    <w:lvl w:ilvl="7">
      <w:start w:val="1"/>
      <w:numFmt w:val="lowerLetter"/>
      <w:lvlText w:val="%8."/>
      <w:lvlJc w:val="left"/>
      <w:rPr>
        <w:rFonts w:ascii="Arial Bold" w:eastAsia="Times New Roman" w:hAnsi="Arial Bold" w:cs="Arial Bold"/>
        <w:position w:val="0"/>
      </w:rPr>
    </w:lvl>
    <w:lvl w:ilvl="8">
      <w:start w:val="1"/>
      <w:numFmt w:val="lowerRoman"/>
      <w:lvlText w:val="%9."/>
      <w:lvlJc w:val="left"/>
      <w:rPr>
        <w:rFonts w:ascii="Arial Bold" w:eastAsia="Times New Roman" w:hAnsi="Arial Bold" w:cs="Arial Bold"/>
        <w:position w:val="0"/>
      </w:rPr>
    </w:lvl>
  </w:abstractNum>
  <w:abstractNum w:abstractNumId="41">
    <w:nsid w:val="7D5B701B"/>
    <w:multiLevelType w:val="multilevel"/>
    <w:tmpl w:val="F8C2D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E04CD8"/>
    <w:multiLevelType w:val="hybridMultilevel"/>
    <w:tmpl w:val="7B54B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F1108AB"/>
    <w:multiLevelType w:val="hybridMultilevel"/>
    <w:tmpl w:val="7DDA9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3"/>
  </w:num>
  <w:num w:numId="4">
    <w:abstractNumId w:val="23"/>
  </w:num>
  <w:num w:numId="5">
    <w:abstractNumId w:val="28"/>
  </w:num>
  <w:num w:numId="6">
    <w:abstractNumId w:val="0"/>
  </w:num>
  <w:num w:numId="7">
    <w:abstractNumId w:val="24"/>
  </w:num>
  <w:num w:numId="8">
    <w:abstractNumId w:val="12"/>
  </w:num>
  <w:num w:numId="9">
    <w:abstractNumId w:val="43"/>
  </w:num>
  <w:num w:numId="10">
    <w:abstractNumId w:val="21"/>
  </w:num>
  <w:num w:numId="11">
    <w:abstractNumId w:val="5"/>
  </w:num>
  <w:num w:numId="12">
    <w:abstractNumId w:val="11"/>
  </w:num>
  <w:num w:numId="13">
    <w:abstractNumId w:val="18"/>
  </w:num>
  <w:num w:numId="14">
    <w:abstractNumId w:val="16"/>
  </w:num>
  <w:num w:numId="15">
    <w:abstractNumId w:val="17"/>
  </w:num>
  <w:num w:numId="16">
    <w:abstractNumId w:val="27"/>
  </w:num>
  <w:num w:numId="17">
    <w:abstractNumId w:val="22"/>
  </w:num>
  <w:num w:numId="18">
    <w:abstractNumId w:val="4"/>
  </w:num>
  <w:num w:numId="19">
    <w:abstractNumId w:val="15"/>
  </w:num>
  <w:num w:numId="20">
    <w:abstractNumId w:val="33"/>
  </w:num>
  <w:num w:numId="21">
    <w:abstractNumId w:val="1"/>
  </w:num>
  <w:num w:numId="22">
    <w:abstractNumId w:val="38"/>
  </w:num>
  <w:num w:numId="23">
    <w:abstractNumId w:val="41"/>
  </w:num>
  <w:num w:numId="24">
    <w:abstractNumId w:val="25"/>
  </w:num>
  <w:num w:numId="25">
    <w:abstractNumId w:val="35"/>
  </w:num>
  <w:num w:numId="26">
    <w:abstractNumId w:val="26"/>
  </w:num>
  <w:num w:numId="27">
    <w:abstractNumId w:val="32"/>
  </w:num>
  <w:num w:numId="28">
    <w:abstractNumId w:val="8"/>
  </w:num>
  <w:num w:numId="29">
    <w:abstractNumId w:val="20"/>
  </w:num>
  <w:num w:numId="30">
    <w:abstractNumId w:val="2"/>
  </w:num>
  <w:num w:numId="31">
    <w:abstractNumId w:val="34"/>
  </w:num>
  <w:num w:numId="32">
    <w:abstractNumId w:val="7"/>
  </w:num>
  <w:num w:numId="33">
    <w:abstractNumId w:val="6"/>
  </w:num>
  <w:num w:numId="34">
    <w:abstractNumId w:val="9"/>
  </w:num>
  <w:num w:numId="35">
    <w:abstractNumId w:val="19"/>
  </w:num>
  <w:num w:numId="36">
    <w:abstractNumId w:val="37"/>
  </w:num>
  <w:num w:numId="37">
    <w:abstractNumId w:val="31"/>
  </w:num>
  <w:num w:numId="38">
    <w:abstractNumId w:val="39"/>
  </w:num>
  <w:num w:numId="39">
    <w:abstractNumId w:val="30"/>
  </w:num>
  <w:num w:numId="40">
    <w:abstractNumId w:val="40"/>
  </w:num>
  <w:num w:numId="41">
    <w:abstractNumId w:val="13"/>
  </w:num>
  <w:num w:numId="42">
    <w:abstractNumId w:val="42"/>
  </w:num>
  <w:num w:numId="43">
    <w:abstractNumId w:val="36"/>
  </w:num>
  <w:num w:numId="44">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B24"/>
    <w:rsid w:val="00000A3B"/>
    <w:rsid w:val="000117DC"/>
    <w:rsid w:val="000121BF"/>
    <w:rsid w:val="000170E5"/>
    <w:rsid w:val="000206EC"/>
    <w:rsid w:val="000221BC"/>
    <w:rsid w:val="0002357E"/>
    <w:rsid w:val="00024371"/>
    <w:rsid w:val="00025BDC"/>
    <w:rsid w:val="000420EE"/>
    <w:rsid w:val="0004245D"/>
    <w:rsid w:val="00043851"/>
    <w:rsid w:val="0004401A"/>
    <w:rsid w:val="00046067"/>
    <w:rsid w:val="00052522"/>
    <w:rsid w:val="00061DBD"/>
    <w:rsid w:val="00063EBF"/>
    <w:rsid w:val="000705CE"/>
    <w:rsid w:val="00082777"/>
    <w:rsid w:val="000857CD"/>
    <w:rsid w:val="000928CB"/>
    <w:rsid w:val="0009487F"/>
    <w:rsid w:val="00096997"/>
    <w:rsid w:val="00097BC1"/>
    <w:rsid w:val="000A16EB"/>
    <w:rsid w:val="000A2298"/>
    <w:rsid w:val="000B0CB5"/>
    <w:rsid w:val="000B2717"/>
    <w:rsid w:val="000B2B18"/>
    <w:rsid w:val="000B506F"/>
    <w:rsid w:val="000B75E0"/>
    <w:rsid w:val="000C1D8A"/>
    <w:rsid w:val="000C5AC2"/>
    <w:rsid w:val="000D3360"/>
    <w:rsid w:val="000D468A"/>
    <w:rsid w:val="000D4DC1"/>
    <w:rsid w:val="000D5501"/>
    <w:rsid w:val="000D6999"/>
    <w:rsid w:val="000E1AEB"/>
    <w:rsid w:val="000E211A"/>
    <w:rsid w:val="000E24FE"/>
    <w:rsid w:val="000E3770"/>
    <w:rsid w:val="000E559A"/>
    <w:rsid w:val="000F03DC"/>
    <w:rsid w:val="000F254D"/>
    <w:rsid w:val="000F3830"/>
    <w:rsid w:val="000F6E3E"/>
    <w:rsid w:val="001012E9"/>
    <w:rsid w:val="0010294D"/>
    <w:rsid w:val="0010552B"/>
    <w:rsid w:val="0010784B"/>
    <w:rsid w:val="00110BDB"/>
    <w:rsid w:val="00110C54"/>
    <w:rsid w:val="0011323E"/>
    <w:rsid w:val="001153F2"/>
    <w:rsid w:val="001164A6"/>
    <w:rsid w:val="001236E3"/>
    <w:rsid w:val="00124127"/>
    <w:rsid w:val="00124730"/>
    <w:rsid w:val="00126CBD"/>
    <w:rsid w:val="00132878"/>
    <w:rsid w:val="00132CC2"/>
    <w:rsid w:val="00134682"/>
    <w:rsid w:val="00134BF0"/>
    <w:rsid w:val="0013754C"/>
    <w:rsid w:val="001378AF"/>
    <w:rsid w:val="00140E42"/>
    <w:rsid w:val="00152326"/>
    <w:rsid w:val="00154506"/>
    <w:rsid w:val="001548B7"/>
    <w:rsid w:val="00155941"/>
    <w:rsid w:val="0016058D"/>
    <w:rsid w:val="001625B8"/>
    <w:rsid w:val="001627AB"/>
    <w:rsid w:val="0016378C"/>
    <w:rsid w:val="0016681B"/>
    <w:rsid w:val="00170D22"/>
    <w:rsid w:val="00173394"/>
    <w:rsid w:val="00175657"/>
    <w:rsid w:val="00182410"/>
    <w:rsid w:val="00192914"/>
    <w:rsid w:val="00192EC5"/>
    <w:rsid w:val="00194C8D"/>
    <w:rsid w:val="001A1370"/>
    <w:rsid w:val="001A5C5D"/>
    <w:rsid w:val="001B26DE"/>
    <w:rsid w:val="001B6645"/>
    <w:rsid w:val="001C1514"/>
    <w:rsid w:val="001C17DD"/>
    <w:rsid w:val="001C2712"/>
    <w:rsid w:val="001C2CD3"/>
    <w:rsid w:val="001C2F2F"/>
    <w:rsid w:val="001C7D8A"/>
    <w:rsid w:val="001D5514"/>
    <w:rsid w:val="001E5C59"/>
    <w:rsid w:val="001E65E9"/>
    <w:rsid w:val="001E7657"/>
    <w:rsid w:val="001F3EBE"/>
    <w:rsid w:val="00200F3F"/>
    <w:rsid w:val="00202482"/>
    <w:rsid w:val="00203501"/>
    <w:rsid w:val="00205B9E"/>
    <w:rsid w:val="00210878"/>
    <w:rsid w:val="00215AFC"/>
    <w:rsid w:val="00216F9B"/>
    <w:rsid w:val="002172BC"/>
    <w:rsid w:val="0021750A"/>
    <w:rsid w:val="00223E0F"/>
    <w:rsid w:val="002244BE"/>
    <w:rsid w:val="00226302"/>
    <w:rsid w:val="0022791A"/>
    <w:rsid w:val="00233348"/>
    <w:rsid w:val="00235284"/>
    <w:rsid w:val="0023721D"/>
    <w:rsid w:val="00240EB0"/>
    <w:rsid w:val="00240EC1"/>
    <w:rsid w:val="00242A61"/>
    <w:rsid w:val="002467E6"/>
    <w:rsid w:val="00250606"/>
    <w:rsid w:val="002550E5"/>
    <w:rsid w:val="00256B77"/>
    <w:rsid w:val="00263071"/>
    <w:rsid w:val="002656F3"/>
    <w:rsid w:val="002678C1"/>
    <w:rsid w:val="00274BA9"/>
    <w:rsid w:val="00284DF7"/>
    <w:rsid w:val="00285996"/>
    <w:rsid w:val="00285B69"/>
    <w:rsid w:val="0028611F"/>
    <w:rsid w:val="00286CBA"/>
    <w:rsid w:val="002924D0"/>
    <w:rsid w:val="002A1C9C"/>
    <w:rsid w:val="002A33F4"/>
    <w:rsid w:val="002A4FF9"/>
    <w:rsid w:val="002A6841"/>
    <w:rsid w:val="002A79DD"/>
    <w:rsid w:val="002B28FE"/>
    <w:rsid w:val="002B2942"/>
    <w:rsid w:val="002B2C86"/>
    <w:rsid w:val="002B3CD8"/>
    <w:rsid w:val="002B5974"/>
    <w:rsid w:val="002B6D23"/>
    <w:rsid w:val="002C4013"/>
    <w:rsid w:val="002D0E00"/>
    <w:rsid w:val="002D1306"/>
    <w:rsid w:val="002D35DA"/>
    <w:rsid w:val="002D4AA5"/>
    <w:rsid w:val="002D672E"/>
    <w:rsid w:val="002E269D"/>
    <w:rsid w:val="002E532D"/>
    <w:rsid w:val="002F284B"/>
    <w:rsid w:val="00300BCE"/>
    <w:rsid w:val="00301646"/>
    <w:rsid w:val="00320714"/>
    <w:rsid w:val="003225B1"/>
    <w:rsid w:val="00323348"/>
    <w:rsid w:val="0032522B"/>
    <w:rsid w:val="00330FD5"/>
    <w:rsid w:val="003407DA"/>
    <w:rsid w:val="00340810"/>
    <w:rsid w:val="00341912"/>
    <w:rsid w:val="00343AE8"/>
    <w:rsid w:val="0034623E"/>
    <w:rsid w:val="003465BE"/>
    <w:rsid w:val="00347D20"/>
    <w:rsid w:val="0035081F"/>
    <w:rsid w:val="00350A54"/>
    <w:rsid w:val="00355031"/>
    <w:rsid w:val="00361EB3"/>
    <w:rsid w:val="00365917"/>
    <w:rsid w:val="0037221F"/>
    <w:rsid w:val="0037257C"/>
    <w:rsid w:val="003727FA"/>
    <w:rsid w:val="00374BE4"/>
    <w:rsid w:val="00380F9B"/>
    <w:rsid w:val="003863F0"/>
    <w:rsid w:val="00391E08"/>
    <w:rsid w:val="0039740E"/>
    <w:rsid w:val="003A4974"/>
    <w:rsid w:val="003A7808"/>
    <w:rsid w:val="003B451F"/>
    <w:rsid w:val="003B56C7"/>
    <w:rsid w:val="003B699B"/>
    <w:rsid w:val="003C135F"/>
    <w:rsid w:val="003C2A63"/>
    <w:rsid w:val="003C2C64"/>
    <w:rsid w:val="003C3702"/>
    <w:rsid w:val="003C47AD"/>
    <w:rsid w:val="003D0719"/>
    <w:rsid w:val="003D3097"/>
    <w:rsid w:val="003D4C7B"/>
    <w:rsid w:val="003D74C9"/>
    <w:rsid w:val="003E4643"/>
    <w:rsid w:val="003E6486"/>
    <w:rsid w:val="003E6E40"/>
    <w:rsid w:val="003F53E2"/>
    <w:rsid w:val="003F653B"/>
    <w:rsid w:val="0040248B"/>
    <w:rsid w:val="00402602"/>
    <w:rsid w:val="004074A5"/>
    <w:rsid w:val="00415254"/>
    <w:rsid w:val="00415D8D"/>
    <w:rsid w:val="004166F3"/>
    <w:rsid w:val="00417624"/>
    <w:rsid w:val="004214D8"/>
    <w:rsid w:val="00423865"/>
    <w:rsid w:val="0042485A"/>
    <w:rsid w:val="00426FCA"/>
    <w:rsid w:val="00431F45"/>
    <w:rsid w:val="004365F8"/>
    <w:rsid w:val="00436634"/>
    <w:rsid w:val="0043713D"/>
    <w:rsid w:val="004420C5"/>
    <w:rsid w:val="00442869"/>
    <w:rsid w:val="00443DF6"/>
    <w:rsid w:val="004613E7"/>
    <w:rsid w:val="004629B9"/>
    <w:rsid w:val="00466556"/>
    <w:rsid w:val="00467B06"/>
    <w:rsid w:val="004710E5"/>
    <w:rsid w:val="00471BCA"/>
    <w:rsid w:val="004725C4"/>
    <w:rsid w:val="00474DD6"/>
    <w:rsid w:val="0047506F"/>
    <w:rsid w:val="00480ADF"/>
    <w:rsid w:val="00481931"/>
    <w:rsid w:val="00484DF1"/>
    <w:rsid w:val="00485E5F"/>
    <w:rsid w:val="00487186"/>
    <w:rsid w:val="004875D5"/>
    <w:rsid w:val="00491D8F"/>
    <w:rsid w:val="004922E9"/>
    <w:rsid w:val="004928A0"/>
    <w:rsid w:val="004A2D25"/>
    <w:rsid w:val="004A37D1"/>
    <w:rsid w:val="004A5A84"/>
    <w:rsid w:val="004A6F52"/>
    <w:rsid w:val="004B34A6"/>
    <w:rsid w:val="004B3C0B"/>
    <w:rsid w:val="004B54EF"/>
    <w:rsid w:val="004B7210"/>
    <w:rsid w:val="004C3D56"/>
    <w:rsid w:val="004D27E7"/>
    <w:rsid w:val="004D60F2"/>
    <w:rsid w:val="004E164B"/>
    <w:rsid w:val="004E2180"/>
    <w:rsid w:val="004E3AB0"/>
    <w:rsid w:val="004E676F"/>
    <w:rsid w:val="004E68D0"/>
    <w:rsid w:val="004E6D67"/>
    <w:rsid w:val="004F29B8"/>
    <w:rsid w:val="004F3191"/>
    <w:rsid w:val="004F5F5D"/>
    <w:rsid w:val="004F7117"/>
    <w:rsid w:val="005024B1"/>
    <w:rsid w:val="005111E0"/>
    <w:rsid w:val="00520D52"/>
    <w:rsid w:val="00526CDF"/>
    <w:rsid w:val="00527E26"/>
    <w:rsid w:val="005303DC"/>
    <w:rsid w:val="00532CA8"/>
    <w:rsid w:val="005343A8"/>
    <w:rsid w:val="005352DD"/>
    <w:rsid w:val="00540EB5"/>
    <w:rsid w:val="0054657C"/>
    <w:rsid w:val="005470EB"/>
    <w:rsid w:val="005505F8"/>
    <w:rsid w:val="00552639"/>
    <w:rsid w:val="00554E5A"/>
    <w:rsid w:val="00556FC7"/>
    <w:rsid w:val="005613EE"/>
    <w:rsid w:val="005650A3"/>
    <w:rsid w:val="00570365"/>
    <w:rsid w:val="0057490D"/>
    <w:rsid w:val="00575020"/>
    <w:rsid w:val="00581D56"/>
    <w:rsid w:val="00582057"/>
    <w:rsid w:val="005837D4"/>
    <w:rsid w:val="00584FF8"/>
    <w:rsid w:val="00592927"/>
    <w:rsid w:val="00595035"/>
    <w:rsid w:val="00595F17"/>
    <w:rsid w:val="0059677C"/>
    <w:rsid w:val="005A14F5"/>
    <w:rsid w:val="005A5FFE"/>
    <w:rsid w:val="005A633A"/>
    <w:rsid w:val="005B695C"/>
    <w:rsid w:val="005C03D3"/>
    <w:rsid w:val="005C225F"/>
    <w:rsid w:val="005C24A6"/>
    <w:rsid w:val="005D2409"/>
    <w:rsid w:val="005D4A2A"/>
    <w:rsid w:val="005D7834"/>
    <w:rsid w:val="005E285C"/>
    <w:rsid w:val="005E74E3"/>
    <w:rsid w:val="005F5BA5"/>
    <w:rsid w:val="00601F69"/>
    <w:rsid w:val="00602F38"/>
    <w:rsid w:val="00604A14"/>
    <w:rsid w:val="00604F5D"/>
    <w:rsid w:val="00604F65"/>
    <w:rsid w:val="00607F72"/>
    <w:rsid w:val="006130A0"/>
    <w:rsid w:val="006142F4"/>
    <w:rsid w:val="006259F5"/>
    <w:rsid w:val="00632A41"/>
    <w:rsid w:val="00643F64"/>
    <w:rsid w:val="006519BB"/>
    <w:rsid w:val="00653B23"/>
    <w:rsid w:val="00653DF0"/>
    <w:rsid w:val="00654846"/>
    <w:rsid w:val="00657382"/>
    <w:rsid w:val="006609C9"/>
    <w:rsid w:val="00660C80"/>
    <w:rsid w:val="006705B8"/>
    <w:rsid w:val="006712C4"/>
    <w:rsid w:val="00673ACC"/>
    <w:rsid w:val="00683922"/>
    <w:rsid w:val="00684A66"/>
    <w:rsid w:val="00685512"/>
    <w:rsid w:val="00686184"/>
    <w:rsid w:val="00690751"/>
    <w:rsid w:val="006913BF"/>
    <w:rsid w:val="00691E84"/>
    <w:rsid w:val="00692C7F"/>
    <w:rsid w:val="006A38C2"/>
    <w:rsid w:val="006A4830"/>
    <w:rsid w:val="006A6858"/>
    <w:rsid w:val="006A6C37"/>
    <w:rsid w:val="006A7F86"/>
    <w:rsid w:val="006B20BC"/>
    <w:rsid w:val="006B2C61"/>
    <w:rsid w:val="006B4B97"/>
    <w:rsid w:val="006B5844"/>
    <w:rsid w:val="006C321B"/>
    <w:rsid w:val="006C33E7"/>
    <w:rsid w:val="006C3701"/>
    <w:rsid w:val="006C4A38"/>
    <w:rsid w:val="006D7A89"/>
    <w:rsid w:val="006E032A"/>
    <w:rsid w:val="006E32D6"/>
    <w:rsid w:val="006E372E"/>
    <w:rsid w:val="006E521E"/>
    <w:rsid w:val="006E7081"/>
    <w:rsid w:val="006F3093"/>
    <w:rsid w:val="006F3B76"/>
    <w:rsid w:val="006F456D"/>
    <w:rsid w:val="006F4A93"/>
    <w:rsid w:val="006F5233"/>
    <w:rsid w:val="006F7AA0"/>
    <w:rsid w:val="00700EC7"/>
    <w:rsid w:val="007015D5"/>
    <w:rsid w:val="00701614"/>
    <w:rsid w:val="00703EE2"/>
    <w:rsid w:val="007111A1"/>
    <w:rsid w:val="007118EE"/>
    <w:rsid w:val="007143C9"/>
    <w:rsid w:val="00714600"/>
    <w:rsid w:val="007207AB"/>
    <w:rsid w:val="007238D8"/>
    <w:rsid w:val="00723A47"/>
    <w:rsid w:val="00724683"/>
    <w:rsid w:val="00725A50"/>
    <w:rsid w:val="00733509"/>
    <w:rsid w:val="00741002"/>
    <w:rsid w:val="007411DF"/>
    <w:rsid w:val="00745318"/>
    <w:rsid w:val="0075268F"/>
    <w:rsid w:val="00752CCB"/>
    <w:rsid w:val="00756613"/>
    <w:rsid w:val="00762CD8"/>
    <w:rsid w:val="00763F28"/>
    <w:rsid w:val="00765470"/>
    <w:rsid w:val="00773902"/>
    <w:rsid w:val="00774B68"/>
    <w:rsid w:val="0078159B"/>
    <w:rsid w:val="007819EA"/>
    <w:rsid w:val="0079251D"/>
    <w:rsid w:val="00797C5B"/>
    <w:rsid w:val="007A31FB"/>
    <w:rsid w:val="007A3694"/>
    <w:rsid w:val="007B2ACC"/>
    <w:rsid w:val="007B5E67"/>
    <w:rsid w:val="007C3510"/>
    <w:rsid w:val="007C51B1"/>
    <w:rsid w:val="007C6DCB"/>
    <w:rsid w:val="007D4266"/>
    <w:rsid w:val="007E3048"/>
    <w:rsid w:val="007F36A5"/>
    <w:rsid w:val="007F68CC"/>
    <w:rsid w:val="007F7071"/>
    <w:rsid w:val="007F7B46"/>
    <w:rsid w:val="007F7CB8"/>
    <w:rsid w:val="00813071"/>
    <w:rsid w:val="00814B32"/>
    <w:rsid w:val="00820840"/>
    <w:rsid w:val="00821B6A"/>
    <w:rsid w:val="008228CA"/>
    <w:rsid w:val="00824C05"/>
    <w:rsid w:val="00831E00"/>
    <w:rsid w:val="00832E15"/>
    <w:rsid w:val="008339D0"/>
    <w:rsid w:val="00833BEE"/>
    <w:rsid w:val="00837532"/>
    <w:rsid w:val="008431B7"/>
    <w:rsid w:val="0084481A"/>
    <w:rsid w:val="00844947"/>
    <w:rsid w:val="00845EDA"/>
    <w:rsid w:val="00846845"/>
    <w:rsid w:val="00851372"/>
    <w:rsid w:val="008518F0"/>
    <w:rsid w:val="00851F32"/>
    <w:rsid w:val="0085552A"/>
    <w:rsid w:val="00862D0D"/>
    <w:rsid w:val="00862F6D"/>
    <w:rsid w:val="00863B12"/>
    <w:rsid w:val="00864D65"/>
    <w:rsid w:val="00866145"/>
    <w:rsid w:val="00870090"/>
    <w:rsid w:val="00871E0D"/>
    <w:rsid w:val="00872289"/>
    <w:rsid w:val="00876079"/>
    <w:rsid w:val="0087698D"/>
    <w:rsid w:val="00880177"/>
    <w:rsid w:val="00883BB8"/>
    <w:rsid w:val="00884A07"/>
    <w:rsid w:val="0088533C"/>
    <w:rsid w:val="00885B4D"/>
    <w:rsid w:val="00886E64"/>
    <w:rsid w:val="00892130"/>
    <w:rsid w:val="008928AA"/>
    <w:rsid w:val="00893000"/>
    <w:rsid w:val="00893A00"/>
    <w:rsid w:val="00896AAB"/>
    <w:rsid w:val="00897996"/>
    <w:rsid w:val="008A02A3"/>
    <w:rsid w:val="008A03B7"/>
    <w:rsid w:val="008A2349"/>
    <w:rsid w:val="008B2973"/>
    <w:rsid w:val="008C09CF"/>
    <w:rsid w:val="008C52B4"/>
    <w:rsid w:val="008C671D"/>
    <w:rsid w:val="008D3BE2"/>
    <w:rsid w:val="008D5ACA"/>
    <w:rsid w:val="008D63C7"/>
    <w:rsid w:val="008E3694"/>
    <w:rsid w:val="008E7800"/>
    <w:rsid w:val="008E7EE2"/>
    <w:rsid w:val="008F06BC"/>
    <w:rsid w:val="008F25CF"/>
    <w:rsid w:val="008F3985"/>
    <w:rsid w:val="009006D0"/>
    <w:rsid w:val="00900ACB"/>
    <w:rsid w:val="0090261D"/>
    <w:rsid w:val="00903519"/>
    <w:rsid w:val="009123B4"/>
    <w:rsid w:val="00914CD0"/>
    <w:rsid w:val="00916256"/>
    <w:rsid w:val="009173BF"/>
    <w:rsid w:val="009178A0"/>
    <w:rsid w:val="00917F74"/>
    <w:rsid w:val="00922ADC"/>
    <w:rsid w:val="00924DEC"/>
    <w:rsid w:val="00925058"/>
    <w:rsid w:val="009264A8"/>
    <w:rsid w:val="00926969"/>
    <w:rsid w:val="009278EE"/>
    <w:rsid w:val="00927EB7"/>
    <w:rsid w:val="00931937"/>
    <w:rsid w:val="00931B24"/>
    <w:rsid w:val="00931BA6"/>
    <w:rsid w:val="00935C04"/>
    <w:rsid w:val="009367F0"/>
    <w:rsid w:val="00953DD8"/>
    <w:rsid w:val="00960231"/>
    <w:rsid w:val="00960EEC"/>
    <w:rsid w:val="00964582"/>
    <w:rsid w:val="00970C43"/>
    <w:rsid w:val="009717E2"/>
    <w:rsid w:val="00972C9A"/>
    <w:rsid w:val="00975D28"/>
    <w:rsid w:val="0098049B"/>
    <w:rsid w:val="00983409"/>
    <w:rsid w:val="00984B16"/>
    <w:rsid w:val="00987660"/>
    <w:rsid w:val="009878C5"/>
    <w:rsid w:val="0099464B"/>
    <w:rsid w:val="00995DF5"/>
    <w:rsid w:val="009A3046"/>
    <w:rsid w:val="009B5A77"/>
    <w:rsid w:val="009B65F2"/>
    <w:rsid w:val="009C069A"/>
    <w:rsid w:val="009C1F9E"/>
    <w:rsid w:val="009C5CC4"/>
    <w:rsid w:val="009D304C"/>
    <w:rsid w:val="009D674E"/>
    <w:rsid w:val="009D7C9E"/>
    <w:rsid w:val="009E007F"/>
    <w:rsid w:val="009F1857"/>
    <w:rsid w:val="009F18CE"/>
    <w:rsid w:val="009F6832"/>
    <w:rsid w:val="009F78F7"/>
    <w:rsid w:val="00A02280"/>
    <w:rsid w:val="00A028BE"/>
    <w:rsid w:val="00A05321"/>
    <w:rsid w:val="00A17F2A"/>
    <w:rsid w:val="00A20E65"/>
    <w:rsid w:val="00A23A62"/>
    <w:rsid w:val="00A247F3"/>
    <w:rsid w:val="00A24D57"/>
    <w:rsid w:val="00A34F71"/>
    <w:rsid w:val="00A36C91"/>
    <w:rsid w:val="00A36E55"/>
    <w:rsid w:val="00A37C0D"/>
    <w:rsid w:val="00A41854"/>
    <w:rsid w:val="00A46950"/>
    <w:rsid w:val="00A47946"/>
    <w:rsid w:val="00A535F8"/>
    <w:rsid w:val="00A5578A"/>
    <w:rsid w:val="00A56AD1"/>
    <w:rsid w:val="00A60423"/>
    <w:rsid w:val="00A633A1"/>
    <w:rsid w:val="00A6416B"/>
    <w:rsid w:val="00A66A45"/>
    <w:rsid w:val="00A72D47"/>
    <w:rsid w:val="00A7399A"/>
    <w:rsid w:val="00A83AA9"/>
    <w:rsid w:val="00A84198"/>
    <w:rsid w:val="00A905CB"/>
    <w:rsid w:val="00A931DA"/>
    <w:rsid w:val="00A93FE6"/>
    <w:rsid w:val="00A95750"/>
    <w:rsid w:val="00A95C27"/>
    <w:rsid w:val="00A95D9B"/>
    <w:rsid w:val="00A9735C"/>
    <w:rsid w:val="00AA7BE0"/>
    <w:rsid w:val="00AB1F75"/>
    <w:rsid w:val="00AC417B"/>
    <w:rsid w:val="00AC5D4A"/>
    <w:rsid w:val="00AC7662"/>
    <w:rsid w:val="00AD05CA"/>
    <w:rsid w:val="00AD0850"/>
    <w:rsid w:val="00AD22D5"/>
    <w:rsid w:val="00AE1461"/>
    <w:rsid w:val="00AE29BF"/>
    <w:rsid w:val="00AE3B7C"/>
    <w:rsid w:val="00AE4203"/>
    <w:rsid w:val="00AE42FC"/>
    <w:rsid w:val="00AF1F06"/>
    <w:rsid w:val="00B02EE8"/>
    <w:rsid w:val="00B12541"/>
    <w:rsid w:val="00B13B1C"/>
    <w:rsid w:val="00B17A57"/>
    <w:rsid w:val="00B250A6"/>
    <w:rsid w:val="00B252D2"/>
    <w:rsid w:val="00B25F6D"/>
    <w:rsid w:val="00B26E29"/>
    <w:rsid w:val="00B30C30"/>
    <w:rsid w:val="00B315A2"/>
    <w:rsid w:val="00B354B8"/>
    <w:rsid w:val="00B44620"/>
    <w:rsid w:val="00B51BBE"/>
    <w:rsid w:val="00B53E89"/>
    <w:rsid w:val="00B565EC"/>
    <w:rsid w:val="00B575B9"/>
    <w:rsid w:val="00B57EF7"/>
    <w:rsid w:val="00B60664"/>
    <w:rsid w:val="00B63662"/>
    <w:rsid w:val="00B64449"/>
    <w:rsid w:val="00B713F3"/>
    <w:rsid w:val="00B718FB"/>
    <w:rsid w:val="00B71E8C"/>
    <w:rsid w:val="00B72CE0"/>
    <w:rsid w:val="00B740B3"/>
    <w:rsid w:val="00B753AD"/>
    <w:rsid w:val="00B81740"/>
    <w:rsid w:val="00B8291C"/>
    <w:rsid w:val="00B8365A"/>
    <w:rsid w:val="00B84235"/>
    <w:rsid w:val="00B858A9"/>
    <w:rsid w:val="00B85BC7"/>
    <w:rsid w:val="00B87C98"/>
    <w:rsid w:val="00B90EDA"/>
    <w:rsid w:val="00B94C7F"/>
    <w:rsid w:val="00B961C6"/>
    <w:rsid w:val="00B9711C"/>
    <w:rsid w:val="00BB2A06"/>
    <w:rsid w:val="00BB3BA0"/>
    <w:rsid w:val="00BB5368"/>
    <w:rsid w:val="00BC2E1A"/>
    <w:rsid w:val="00BC31CF"/>
    <w:rsid w:val="00BC3B98"/>
    <w:rsid w:val="00BC3D22"/>
    <w:rsid w:val="00BC63B4"/>
    <w:rsid w:val="00BC6CB1"/>
    <w:rsid w:val="00BD1E7E"/>
    <w:rsid w:val="00BD41C1"/>
    <w:rsid w:val="00BD72DE"/>
    <w:rsid w:val="00BF16C4"/>
    <w:rsid w:val="00BF3A1E"/>
    <w:rsid w:val="00BF6074"/>
    <w:rsid w:val="00BF6EFA"/>
    <w:rsid w:val="00BF76F6"/>
    <w:rsid w:val="00C007C1"/>
    <w:rsid w:val="00C057AA"/>
    <w:rsid w:val="00C0653C"/>
    <w:rsid w:val="00C113AE"/>
    <w:rsid w:val="00C11A40"/>
    <w:rsid w:val="00C15B19"/>
    <w:rsid w:val="00C1749C"/>
    <w:rsid w:val="00C254BD"/>
    <w:rsid w:val="00C3079D"/>
    <w:rsid w:val="00C438A4"/>
    <w:rsid w:val="00C46E2F"/>
    <w:rsid w:val="00C5347B"/>
    <w:rsid w:val="00C56A1A"/>
    <w:rsid w:val="00C57045"/>
    <w:rsid w:val="00C60F17"/>
    <w:rsid w:val="00C622DF"/>
    <w:rsid w:val="00C62B67"/>
    <w:rsid w:val="00C62C3F"/>
    <w:rsid w:val="00C65BEB"/>
    <w:rsid w:val="00C702A8"/>
    <w:rsid w:val="00C72CDD"/>
    <w:rsid w:val="00C81B4F"/>
    <w:rsid w:val="00C82B1A"/>
    <w:rsid w:val="00C830ED"/>
    <w:rsid w:val="00C84DF3"/>
    <w:rsid w:val="00C92B0B"/>
    <w:rsid w:val="00C92FA5"/>
    <w:rsid w:val="00C9441D"/>
    <w:rsid w:val="00CA4425"/>
    <w:rsid w:val="00CB06E3"/>
    <w:rsid w:val="00CB442A"/>
    <w:rsid w:val="00CB781A"/>
    <w:rsid w:val="00CB7CB3"/>
    <w:rsid w:val="00CB7E1C"/>
    <w:rsid w:val="00CC51B1"/>
    <w:rsid w:val="00CC7102"/>
    <w:rsid w:val="00CD0001"/>
    <w:rsid w:val="00CD1650"/>
    <w:rsid w:val="00CD39DB"/>
    <w:rsid w:val="00CD7292"/>
    <w:rsid w:val="00CE5E9C"/>
    <w:rsid w:val="00CF4C6C"/>
    <w:rsid w:val="00CF6DDC"/>
    <w:rsid w:val="00CF743B"/>
    <w:rsid w:val="00D020A7"/>
    <w:rsid w:val="00D039FA"/>
    <w:rsid w:val="00D03DCA"/>
    <w:rsid w:val="00D07234"/>
    <w:rsid w:val="00D07847"/>
    <w:rsid w:val="00D11BAE"/>
    <w:rsid w:val="00D13578"/>
    <w:rsid w:val="00D16D61"/>
    <w:rsid w:val="00D24E68"/>
    <w:rsid w:val="00D30DCC"/>
    <w:rsid w:val="00D34DB6"/>
    <w:rsid w:val="00D359CF"/>
    <w:rsid w:val="00D37DD9"/>
    <w:rsid w:val="00D37ECE"/>
    <w:rsid w:val="00D416B6"/>
    <w:rsid w:val="00D50933"/>
    <w:rsid w:val="00D50B03"/>
    <w:rsid w:val="00D55373"/>
    <w:rsid w:val="00D55430"/>
    <w:rsid w:val="00D5720D"/>
    <w:rsid w:val="00D60502"/>
    <w:rsid w:val="00D623BE"/>
    <w:rsid w:val="00D72937"/>
    <w:rsid w:val="00D7333A"/>
    <w:rsid w:val="00D86E88"/>
    <w:rsid w:val="00D9238B"/>
    <w:rsid w:val="00D94B1E"/>
    <w:rsid w:val="00DA46B5"/>
    <w:rsid w:val="00DA4A06"/>
    <w:rsid w:val="00DA5F2B"/>
    <w:rsid w:val="00DB021F"/>
    <w:rsid w:val="00DB1953"/>
    <w:rsid w:val="00DC2318"/>
    <w:rsid w:val="00DC2BBD"/>
    <w:rsid w:val="00DD5E84"/>
    <w:rsid w:val="00DD722A"/>
    <w:rsid w:val="00DD7611"/>
    <w:rsid w:val="00DE1D1B"/>
    <w:rsid w:val="00DE213C"/>
    <w:rsid w:val="00DE2CCF"/>
    <w:rsid w:val="00DE4A55"/>
    <w:rsid w:val="00DE6E41"/>
    <w:rsid w:val="00DF229E"/>
    <w:rsid w:val="00DF4C3D"/>
    <w:rsid w:val="00DF54D1"/>
    <w:rsid w:val="00E006FC"/>
    <w:rsid w:val="00E02FB7"/>
    <w:rsid w:val="00E0323D"/>
    <w:rsid w:val="00E05AC2"/>
    <w:rsid w:val="00E06D41"/>
    <w:rsid w:val="00E216EB"/>
    <w:rsid w:val="00E23B27"/>
    <w:rsid w:val="00E3202E"/>
    <w:rsid w:val="00E345A2"/>
    <w:rsid w:val="00E34EB1"/>
    <w:rsid w:val="00E40440"/>
    <w:rsid w:val="00E41284"/>
    <w:rsid w:val="00E42DDD"/>
    <w:rsid w:val="00E43F97"/>
    <w:rsid w:val="00E44652"/>
    <w:rsid w:val="00E45408"/>
    <w:rsid w:val="00E457A9"/>
    <w:rsid w:val="00E45FC9"/>
    <w:rsid w:val="00E46154"/>
    <w:rsid w:val="00E46FAC"/>
    <w:rsid w:val="00E510F2"/>
    <w:rsid w:val="00E53945"/>
    <w:rsid w:val="00E5747A"/>
    <w:rsid w:val="00E610C4"/>
    <w:rsid w:val="00E64950"/>
    <w:rsid w:val="00E66311"/>
    <w:rsid w:val="00E670ED"/>
    <w:rsid w:val="00E6769C"/>
    <w:rsid w:val="00E70A11"/>
    <w:rsid w:val="00E75569"/>
    <w:rsid w:val="00E75C4B"/>
    <w:rsid w:val="00E77B1C"/>
    <w:rsid w:val="00E81E1C"/>
    <w:rsid w:val="00E83135"/>
    <w:rsid w:val="00E835F0"/>
    <w:rsid w:val="00E847C3"/>
    <w:rsid w:val="00E84F66"/>
    <w:rsid w:val="00EA0762"/>
    <w:rsid w:val="00EA157C"/>
    <w:rsid w:val="00EA1EF6"/>
    <w:rsid w:val="00EB1988"/>
    <w:rsid w:val="00EB56E3"/>
    <w:rsid w:val="00EB60B6"/>
    <w:rsid w:val="00EB79C5"/>
    <w:rsid w:val="00EB7CC9"/>
    <w:rsid w:val="00EC7D66"/>
    <w:rsid w:val="00ED0F02"/>
    <w:rsid w:val="00ED2CA2"/>
    <w:rsid w:val="00ED4FF8"/>
    <w:rsid w:val="00ED61D2"/>
    <w:rsid w:val="00EE1DEC"/>
    <w:rsid w:val="00EE6B6B"/>
    <w:rsid w:val="00EE6C0C"/>
    <w:rsid w:val="00EE711E"/>
    <w:rsid w:val="00EF4387"/>
    <w:rsid w:val="00EF62BE"/>
    <w:rsid w:val="00F07CB5"/>
    <w:rsid w:val="00F1404A"/>
    <w:rsid w:val="00F21995"/>
    <w:rsid w:val="00F23152"/>
    <w:rsid w:val="00F301C7"/>
    <w:rsid w:val="00F333C2"/>
    <w:rsid w:val="00F345B1"/>
    <w:rsid w:val="00F37006"/>
    <w:rsid w:val="00F413EA"/>
    <w:rsid w:val="00F50BA8"/>
    <w:rsid w:val="00F518D7"/>
    <w:rsid w:val="00F53852"/>
    <w:rsid w:val="00F54210"/>
    <w:rsid w:val="00F571E1"/>
    <w:rsid w:val="00F60223"/>
    <w:rsid w:val="00F6036F"/>
    <w:rsid w:val="00F60A91"/>
    <w:rsid w:val="00F61E22"/>
    <w:rsid w:val="00F648A2"/>
    <w:rsid w:val="00F668E6"/>
    <w:rsid w:val="00F6691D"/>
    <w:rsid w:val="00F679E8"/>
    <w:rsid w:val="00F72181"/>
    <w:rsid w:val="00F73297"/>
    <w:rsid w:val="00F74681"/>
    <w:rsid w:val="00F752F8"/>
    <w:rsid w:val="00F7632A"/>
    <w:rsid w:val="00F81223"/>
    <w:rsid w:val="00F9111B"/>
    <w:rsid w:val="00F924BF"/>
    <w:rsid w:val="00FA52EA"/>
    <w:rsid w:val="00FB0C82"/>
    <w:rsid w:val="00FB1078"/>
    <w:rsid w:val="00FB3DE3"/>
    <w:rsid w:val="00FC5D92"/>
    <w:rsid w:val="00FC6F22"/>
    <w:rsid w:val="00FC7002"/>
    <w:rsid w:val="00FD2C57"/>
    <w:rsid w:val="00FD73AA"/>
    <w:rsid w:val="00FE1062"/>
    <w:rsid w:val="00FE55C5"/>
    <w:rsid w:val="00FF2D4B"/>
    <w:rsid w:val="00FF38DB"/>
    <w:rsid w:val="00FF4F15"/>
    <w:rsid w:val="00FF556E"/>
    <w:rsid w:val="00FF682E"/>
    <w:rsid w:val="00FF6AB4"/>
    <w:rsid w:val="00FF77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98"/>
    <w:rPr>
      <w:sz w:val="24"/>
      <w:szCs w:val="24"/>
    </w:rPr>
  </w:style>
  <w:style w:type="paragraph" w:styleId="Heading1">
    <w:name w:val="heading 1"/>
    <w:basedOn w:val="Normal"/>
    <w:next w:val="Normal"/>
    <w:link w:val="Heading1Char"/>
    <w:uiPriority w:val="99"/>
    <w:qFormat/>
    <w:rsid w:val="001E65E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05AC2"/>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C6F22"/>
    <w:pPr>
      <w:keepNext/>
      <w:spacing w:before="240" w:after="60"/>
      <w:outlineLvl w:val="2"/>
    </w:pPr>
    <w:rPr>
      <w:rFonts w:ascii="Arial" w:hAnsi="Arial"/>
      <w:b/>
      <w:bCs/>
      <w:sz w:val="26"/>
      <w:szCs w:val="26"/>
    </w:rPr>
  </w:style>
  <w:style w:type="paragraph" w:styleId="Heading7">
    <w:name w:val="heading 7"/>
    <w:basedOn w:val="Normal"/>
    <w:next w:val="Normal"/>
    <w:link w:val="Heading7Char"/>
    <w:uiPriority w:val="99"/>
    <w:qFormat/>
    <w:rsid w:val="008D63C7"/>
    <w:pPr>
      <w:keepNext/>
      <w:keepLines/>
      <w:spacing w:before="200"/>
      <w:outlineLvl w:val="6"/>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65E9"/>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E05AC2"/>
    <w:rPr>
      <w:rFonts w:ascii="Cambria" w:hAnsi="Cambria" w:cs="Times New Roman"/>
      <w:b/>
      <w:color w:val="4F81BD"/>
      <w:sz w:val="26"/>
      <w:lang w:val="en-US" w:eastAsia="en-US"/>
    </w:rPr>
  </w:style>
  <w:style w:type="character" w:customStyle="1" w:styleId="Heading3Char">
    <w:name w:val="Heading 3 Char"/>
    <w:basedOn w:val="DefaultParagraphFont"/>
    <w:link w:val="Heading3"/>
    <w:uiPriority w:val="99"/>
    <w:locked/>
    <w:rsid w:val="00FC6F22"/>
    <w:rPr>
      <w:rFonts w:ascii="Arial" w:hAnsi="Arial" w:cs="Times New Roman"/>
      <w:b/>
      <w:sz w:val="26"/>
      <w:lang w:val="en-US" w:eastAsia="en-US"/>
    </w:rPr>
  </w:style>
  <w:style w:type="character" w:customStyle="1" w:styleId="Heading7Char">
    <w:name w:val="Heading 7 Char"/>
    <w:basedOn w:val="DefaultParagraphFont"/>
    <w:link w:val="Heading7"/>
    <w:uiPriority w:val="99"/>
    <w:semiHidden/>
    <w:locked/>
    <w:rsid w:val="008D63C7"/>
    <w:rPr>
      <w:rFonts w:ascii="Cambria" w:hAnsi="Cambria" w:cs="Times New Roman"/>
      <w:i/>
      <w:iCs/>
      <w:color w:val="404040"/>
      <w:sz w:val="24"/>
      <w:szCs w:val="24"/>
      <w:lang w:val="en-US" w:eastAsia="en-US"/>
    </w:rPr>
  </w:style>
  <w:style w:type="paragraph" w:styleId="BodyText">
    <w:name w:val="Body Text"/>
    <w:basedOn w:val="Normal"/>
    <w:link w:val="BodyTextChar"/>
    <w:uiPriority w:val="99"/>
    <w:rsid w:val="00931B24"/>
    <w:rPr>
      <w:rFonts w:ascii="Arial" w:hAnsi="Arial"/>
      <w:sz w:val="20"/>
    </w:rPr>
  </w:style>
  <w:style w:type="character" w:customStyle="1" w:styleId="BodyTextChar">
    <w:name w:val="Body Text Char"/>
    <w:basedOn w:val="DefaultParagraphFont"/>
    <w:link w:val="BodyText"/>
    <w:uiPriority w:val="99"/>
    <w:semiHidden/>
    <w:locked/>
    <w:rsid w:val="00582057"/>
    <w:rPr>
      <w:rFonts w:cs="Times New Roman"/>
      <w:sz w:val="24"/>
      <w:szCs w:val="24"/>
    </w:rPr>
  </w:style>
  <w:style w:type="paragraph" w:styleId="Header">
    <w:name w:val="header"/>
    <w:basedOn w:val="Normal"/>
    <w:link w:val="HeaderChar"/>
    <w:uiPriority w:val="99"/>
    <w:rsid w:val="00AE29BF"/>
    <w:pPr>
      <w:tabs>
        <w:tab w:val="center" w:pos="4320"/>
        <w:tab w:val="right" w:pos="8640"/>
      </w:tabs>
    </w:pPr>
  </w:style>
  <w:style w:type="character" w:customStyle="1" w:styleId="HeaderChar">
    <w:name w:val="Header Char"/>
    <w:basedOn w:val="DefaultParagraphFont"/>
    <w:link w:val="Header"/>
    <w:uiPriority w:val="99"/>
    <w:locked/>
    <w:rsid w:val="00D5720D"/>
    <w:rPr>
      <w:rFonts w:cs="Times New Roman"/>
      <w:sz w:val="24"/>
      <w:lang w:val="en-US" w:eastAsia="en-US"/>
    </w:rPr>
  </w:style>
  <w:style w:type="paragraph" w:styleId="Footer">
    <w:name w:val="footer"/>
    <w:basedOn w:val="Normal"/>
    <w:link w:val="FooterChar"/>
    <w:uiPriority w:val="99"/>
    <w:rsid w:val="00AE29BF"/>
    <w:pPr>
      <w:tabs>
        <w:tab w:val="center" w:pos="4320"/>
        <w:tab w:val="right" w:pos="8640"/>
      </w:tabs>
    </w:pPr>
  </w:style>
  <w:style w:type="character" w:customStyle="1" w:styleId="FooterChar">
    <w:name w:val="Footer Char"/>
    <w:basedOn w:val="DefaultParagraphFont"/>
    <w:link w:val="Footer"/>
    <w:uiPriority w:val="99"/>
    <w:locked/>
    <w:rsid w:val="000170E5"/>
    <w:rPr>
      <w:rFonts w:cs="Times New Roman"/>
      <w:sz w:val="24"/>
      <w:szCs w:val="24"/>
      <w:lang w:val="en-US" w:eastAsia="en-US"/>
    </w:rPr>
  </w:style>
  <w:style w:type="character" w:styleId="PageNumber">
    <w:name w:val="page number"/>
    <w:basedOn w:val="DefaultParagraphFont"/>
    <w:uiPriority w:val="99"/>
    <w:rsid w:val="00A5578A"/>
    <w:rPr>
      <w:rFonts w:cs="Times New Roman"/>
    </w:rPr>
  </w:style>
  <w:style w:type="character" w:styleId="Hyperlink">
    <w:name w:val="Hyperlink"/>
    <w:basedOn w:val="DefaultParagraphFont"/>
    <w:uiPriority w:val="99"/>
    <w:rsid w:val="00E40440"/>
    <w:rPr>
      <w:rFonts w:cs="Times New Roman"/>
      <w:color w:val="0000FF"/>
      <w:u w:val="single"/>
    </w:rPr>
  </w:style>
  <w:style w:type="paragraph" w:customStyle="1" w:styleId="Pa1">
    <w:name w:val="Pa1"/>
    <w:basedOn w:val="Normal"/>
    <w:next w:val="Normal"/>
    <w:uiPriority w:val="99"/>
    <w:rsid w:val="00E40440"/>
    <w:pPr>
      <w:autoSpaceDE w:val="0"/>
      <w:autoSpaceDN w:val="0"/>
      <w:adjustRightInd w:val="0"/>
      <w:spacing w:line="161" w:lineRule="atLeast"/>
    </w:pPr>
    <w:rPr>
      <w:rFonts w:ascii="Georgia" w:hAnsi="Georgia"/>
    </w:rPr>
  </w:style>
  <w:style w:type="character" w:styleId="FollowedHyperlink">
    <w:name w:val="FollowedHyperlink"/>
    <w:basedOn w:val="DefaultParagraphFont"/>
    <w:uiPriority w:val="99"/>
    <w:rsid w:val="000D6999"/>
    <w:rPr>
      <w:rFonts w:cs="Times New Roman"/>
      <w:color w:val="800080"/>
      <w:u w:val="single"/>
    </w:rPr>
  </w:style>
  <w:style w:type="paragraph" w:styleId="BalloonText">
    <w:name w:val="Balloon Text"/>
    <w:basedOn w:val="Normal"/>
    <w:link w:val="BalloonTextChar"/>
    <w:uiPriority w:val="99"/>
    <w:rsid w:val="000D6999"/>
    <w:rPr>
      <w:rFonts w:ascii="Tahoma" w:hAnsi="Tahoma"/>
      <w:sz w:val="16"/>
      <w:szCs w:val="16"/>
    </w:rPr>
  </w:style>
  <w:style w:type="character" w:customStyle="1" w:styleId="BalloonTextChar">
    <w:name w:val="Balloon Text Char"/>
    <w:basedOn w:val="DefaultParagraphFont"/>
    <w:link w:val="BalloonText"/>
    <w:uiPriority w:val="99"/>
    <w:locked/>
    <w:rsid w:val="000D6999"/>
    <w:rPr>
      <w:rFonts w:ascii="Tahoma" w:hAnsi="Tahoma" w:cs="Times New Roman"/>
      <w:sz w:val="16"/>
      <w:lang w:val="en-US" w:eastAsia="en-US"/>
    </w:rPr>
  </w:style>
  <w:style w:type="paragraph" w:customStyle="1" w:styleId="Bodytext0">
    <w:name w:val="Bodytext"/>
    <w:uiPriority w:val="99"/>
    <w:rsid w:val="003727FA"/>
    <w:pPr>
      <w:tabs>
        <w:tab w:val="left" w:pos="709"/>
      </w:tabs>
      <w:spacing w:after="200"/>
    </w:pPr>
    <w:rPr>
      <w:rFonts w:ascii="Arial" w:hAnsi="Arial"/>
      <w:sz w:val="24"/>
      <w:szCs w:val="20"/>
      <w:lang w:val="en-NZ"/>
    </w:rPr>
  </w:style>
  <w:style w:type="paragraph" w:styleId="ListParagraph">
    <w:name w:val="List Paragraph"/>
    <w:basedOn w:val="Normal"/>
    <w:uiPriority w:val="99"/>
    <w:qFormat/>
    <w:rsid w:val="003727FA"/>
    <w:pPr>
      <w:tabs>
        <w:tab w:val="left" w:pos="709"/>
      </w:tabs>
      <w:spacing w:after="200"/>
      <w:ind w:left="720"/>
      <w:contextualSpacing/>
    </w:pPr>
    <w:rPr>
      <w:rFonts w:ascii="Arial" w:hAnsi="Arial"/>
      <w:szCs w:val="20"/>
      <w:lang w:val="en-AU"/>
    </w:rPr>
  </w:style>
  <w:style w:type="table" w:styleId="TableGrid">
    <w:name w:val="Table Grid"/>
    <w:basedOn w:val="TableNormal"/>
    <w:uiPriority w:val="99"/>
    <w:rsid w:val="00E05AC2"/>
    <w:rPr>
      <w:rFonts w:ascii="ConduitITCStd Light" w:hAnsi="ConduitITCStd Ligh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1C1514"/>
    <w:rPr>
      <w:rFonts w:cs="Times New Roman"/>
      <w:sz w:val="16"/>
    </w:rPr>
  </w:style>
  <w:style w:type="paragraph" w:styleId="CommentText">
    <w:name w:val="annotation text"/>
    <w:basedOn w:val="Normal"/>
    <w:link w:val="CommentTextChar"/>
    <w:uiPriority w:val="99"/>
    <w:rsid w:val="001C1514"/>
    <w:rPr>
      <w:sz w:val="20"/>
      <w:szCs w:val="20"/>
    </w:rPr>
  </w:style>
  <w:style w:type="character" w:customStyle="1" w:styleId="CommentTextChar">
    <w:name w:val="Comment Text Char"/>
    <w:basedOn w:val="DefaultParagraphFont"/>
    <w:link w:val="CommentText"/>
    <w:uiPriority w:val="99"/>
    <w:locked/>
    <w:rsid w:val="001C1514"/>
    <w:rPr>
      <w:rFonts w:cs="Times New Roman"/>
      <w:lang w:val="en-US" w:eastAsia="en-US"/>
    </w:rPr>
  </w:style>
  <w:style w:type="paragraph" w:styleId="CommentSubject">
    <w:name w:val="annotation subject"/>
    <w:basedOn w:val="CommentText"/>
    <w:next w:val="CommentText"/>
    <w:link w:val="CommentSubjectChar"/>
    <w:uiPriority w:val="99"/>
    <w:rsid w:val="001C1514"/>
    <w:rPr>
      <w:b/>
      <w:bCs/>
    </w:rPr>
  </w:style>
  <w:style w:type="character" w:customStyle="1" w:styleId="CommentSubjectChar">
    <w:name w:val="Comment Subject Char"/>
    <w:basedOn w:val="CommentTextChar"/>
    <w:link w:val="CommentSubject"/>
    <w:uiPriority w:val="99"/>
    <w:locked/>
    <w:rsid w:val="001C1514"/>
    <w:rPr>
      <w:b/>
    </w:rPr>
  </w:style>
  <w:style w:type="paragraph" w:customStyle="1" w:styleId="Default">
    <w:name w:val="Default"/>
    <w:uiPriority w:val="99"/>
    <w:rsid w:val="006A7F86"/>
    <w:pPr>
      <w:autoSpaceDE w:val="0"/>
      <w:autoSpaceDN w:val="0"/>
      <w:adjustRightInd w:val="0"/>
    </w:pPr>
    <w:rPr>
      <w:color w:val="000000"/>
      <w:sz w:val="24"/>
      <w:szCs w:val="24"/>
    </w:rPr>
  </w:style>
  <w:style w:type="paragraph" w:customStyle="1" w:styleId="Style3">
    <w:name w:val="Style3"/>
    <w:basedOn w:val="Normal"/>
    <w:uiPriority w:val="99"/>
    <w:rsid w:val="00A95750"/>
    <w:pPr>
      <w:numPr>
        <w:numId w:val="24"/>
      </w:numPr>
      <w:spacing w:before="120" w:after="120" w:line="240" w:lineRule="exact"/>
    </w:pPr>
    <w:rPr>
      <w:rFonts w:ascii="Arial" w:hAnsi="Arial"/>
      <w:sz w:val="20"/>
      <w:lang w:val="en-CA"/>
    </w:rPr>
  </w:style>
  <w:style w:type="paragraph" w:styleId="NoSpacing">
    <w:name w:val="No Spacing"/>
    <w:link w:val="NoSpacingChar"/>
    <w:uiPriority w:val="99"/>
    <w:qFormat/>
    <w:rsid w:val="00D34DB6"/>
    <w:rPr>
      <w:rFonts w:ascii="Calibri" w:hAnsi="Calibri"/>
      <w:lang w:val="en-GB"/>
    </w:rPr>
  </w:style>
  <w:style w:type="paragraph" w:customStyle="1" w:styleId="Body">
    <w:name w:val="Body"/>
    <w:uiPriority w:val="99"/>
    <w:rsid w:val="00D039F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eastAsia="en-CA"/>
    </w:rPr>
  </w:style>
  <w:style w:type="paragraph" w:styleId="Revision">
    <w:name w:val="Revision"/>
    <w:hidden/>
    <w:uiPriority w:val="99"/>
    <w:semiHidden/>
    <w:rsid w:val="00154506"/>
    <w:rPr>
      <w:sz w:val="24"/>
      <w:szCs w:val="24"/>
    </w:rPr>
  </w:style>
  <w:style w:type="character" w:customStyle="1" w:styleId="NoSpacingChar">
    <w:name w:val="No Spacing Char"/>
    <w:link w:val="NoSpacing"/>
    <w:uiPriority w:val="99"/>
    <w:locked/>
    <w:rsid w:val="00F571E1"/>
    <w:rPr>
      <w:rFonts w:ascii="Calibri" w:hAnsi="Calibri"/>
      <w:sz w:val="22"/>
      <w:lang w:val="en-GB" w:eastAsia="en-US"/>
    </w:rPr>
  </w:style>
  <w:style w:type="paragraph" w:customStyle="1" w:styleId="BodyA">
    <w:name w:val="Body A"/>
    <w:uiPriority w:val="99"/>
    <w:rsid w:val="002B6D23"/>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eastAsia="en-CA"/>
    </w:rPr>
  </w:style>
  <w:style w:type="paragraph" w:customStyle="1" w:styleId="TableStyle2A">
    <w:name w:val="Table Style 2 A"/>
    <w:uiPriority w:val="99"/>
    <w:rsid w:val="002B6D2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0"/>
      <w:szCs w:val="20"/>
      <w:u w:color="000000"/>
      <w:lang w:eastAsia="en-CA"/>
    </w:rPr>
  </w:style>
  <w:style w:type="paragraph" w:styleId="TOC1">
    <w:name w:val="toc 1"/>
    <w:basedOn w:val="Normal"/>
    <w:next w:val="Normal"/>
    <w:autoRedefine/>
    <w:uiPriority w:val="99"/>
    <w:semiHidden/>
    <w:rsid w:val="00B63662"/>
    <w:pPr>
      <w:tabs>
        <w:tab w:val="right" w:leader="dot" w:pos="9350"/>
      </w:tabs>
    </w:pPr>
    <w:rPr>
      <w:rFonts w:ascii="Verdana" w:hAnsi="Verdana" w:cs="Arial"/>
      <w:b/>
      <w:noProof/>
      <w:sz w:val="22"/>
      <w:szCs w:val="22"/>
      <w:lang w:eastAsia="en-GB"/>
    </w:rPr>
  </w:style>
  <w:style w:type="paragraph" w:styleId="TOC2">
    <w:name w:val="toc 2"/>
    <w:basedOn w:val="Normal"/>
    <w:next w:val="Normal"/>
    <w:autoRedefine/>
    <w:uiPriority w:val="99"/>
    <w:semiHidden/>
    <w:rsid w:val="00B63662"/>
    <w:pPr>
      <w:tabs>
        <w:tab w:val="right" w:leader="dot" w:pos="9350"/>
      </w:tabs>
      <w:ind w:left="245"/>
    </w:pPr>
  </w:style>
  <w:style w:type="numbering" w:customStyle="1" w:styleId="List0">
    <w:name w:val="List 0"/>
    <w:rsid w:val="00093082"/>
    <w:pPr>
      <w:numPr>
        <w:numId w:val="39"/>
      </w:numPr>
    </w:pPr>
  </w:style>
</w:styles>
</file>

<file path=word/webSettings.xml><?xml version="1.0" encoding="utf-8"?>
<w:webSettings xmlns:r="http://schemas.openxmlformats.org/officeDocument/2006/relationships" xmlns:w="http://schemas.openxmlformats.org/wordprocessingml/2006/main">
  <w:divs>
    <w:div w:id="490101492">
      <w:marLeft w:val="0"/>
      <w:marRight w:val="0"/>
      <w:marTop w:val="0"/>
      <w:marBottom w:val="0"/>
      <w:divBdr>
        <w:top w:val="none" w:sz="0" w:space="0" w:color="auto"/>
        <w:left w:val="none" w:sz="0" w:space="0" w:color="auto"/>
        <w:bottom w:val="none" w:sz="0" w:space="0" w:color="auto"/>
        <w:right w:val="none" w:sz="0" w:space="0" w:color="auto"/>
      </w:divBdr>
    </w:div>
    <w:div w:id="490101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hyperlink" Target="mailto:jacqueline.booth@tc.gc.ca" TargetMode="Externa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hyperlink" Target="http://www.caa.govt.nz/Advisory_Circulars/AC000_4.pdf" TargetMode="External"/><Relationship Id="rId42" Type="http://schemas.openxmlformats.org/officeDocument/2006/relationships/hyperlink" Target="mailto:stephen.duffield@casa.gov.au"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kybrary.aero/index.php/Safety_Management_International_Collaboration_Group_(SM_ICG)" TargetMode="Externa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hyperlink" Target="http://www.caa.co.uk/docs/872/SMSGuidanceForSmallNonComplexOrganisations.pdf" TargetMode="External"/><Relationship Id="rId38" Type="http://schemas.openxmlformats.org/officeDocument/2006/relationships/hyperlink" Target="mailto:regine.hamelijnck@easa.europa.e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eader" Target="header4.xml"/><Relationship Id="rId41" Type="http://schemas.openxmlformats.org/officeDocument/2006/relationships/hyperlink" Target="mailto:igor.penna@anac.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hyperlink" Target="http://www.tc.gc.ca/media/documents/ca-opssvs/107-002-e.pdf" TargetMode="External"/><Relationship Id="rId37" Type="http://schemas.openxmlformats.org/officeDocument/2006/relationships/footer" Target="footer17.xml"/><Relationship Id="rId40" Type="http://schemas.openxmlformats.org/officeDocument/2006/relationships/hyperlink" Target="mailto:Amer.M.Younossi@faa.gov" TargetMode="External"/><Relationship Id="rId45"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hyperlink" Target="http://www.casa.gov.au/scripts/nc.dll?WCMS:STANDARD::pc=PC_101005" TargetMode="External"/><Relationship Id="rId10" Type="http://schemas.openxmlformats.org/officeDocument/2006/relationships/image" Target="media/image3.jpeg"/><Relationship Id="rId19" Type="http://schemas.openxmlformats.org/officeDocument/2006/relationships/footer" Target="footer7.xml"/><Relationship Id="rId31" Type="http://schemas.openxmlformats.org/officeDocument/2006/relationships/hyperlink" Target="http://www.tc.gc.ca/media/documents/ca-opssvs/107-002-e.pdf" TargetMode="External"/><Relationship Id="rId44" Type="http://schemas.openxmlformats.org/officeDocument/2006/relationships/hyperlink" Target="http://www.skybrary.aero/index.php/Safety_Management_International_Collaboration_Group_(SM_IC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eader" Target="header3.xml"/><Relationship Id="rId30" Type="http://schemas.openxmlformats.org/officeDocument/2006/relationships/footer" Target="footer16.xml"/><Relationship Id="rId35" Type="http://schemas.openxmlformats.org/officeDocument/2006/relationships/hyperlink" Target="http://www.caa.govt.nz/SMS/sms_booklet_3.pdf" TargetMode="External"/><Relationship Id="rId43" Type="http://schemas.openxmlformats.org/officeDocument/2006/relationships/hyperlink" Target="mailto:simon.roberts@ca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47</Pages>
  <Words>12517</Words>
  <Characters>-32766</Characters>
  <Application>Microsoft Office Outlook</Application>
  <DocSecurity>0</DocSecurity>
  <Lines>0</Lines>
  <Paragraphs>0</Paragraphs>
  <ScaleCrop>false</ScaleCrop>
  <Company>QED Consulting,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Strohm</dc:creator>
  <cp:keywords/>
  <dc:description/>
  <cp:lastModifiedBy>Ann Strohm</cp:lastModifiedBy>
  <cp:revision>5</cp:revision>
  <cp:lastPrinted>2015-04-24T14:45:00Z</cp:lastPrinted>
  <dcterms:created xsi:type="dcterms:W3CDTF">2015-04-24T10:52:00Z</dcterms:created>
  <dcterms:modified xsi:type="dcterms:W3CDTF">2015-04-24T15:03:00Z</dcterms:modified>
</cp:coreProperties>
</file>